
<file path=[Content_Types].xml><?xml version="1.0" encoding="utf-8"?>
<Types xmlns="http://schemas.openxmlformats.org/package/2006/content-types">
  <Override PartName="/word/footnotes.xml" ContentType="application/vnd.openxmlformats-officedocument.wordprocessingml.footnotes+xml"/>
  <Override PartName="/docMetadata/LabelInfo.xml" ContentType="application/vnd.ms-office.classificationlabel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691" w:rsidRPr="00A54153" w:rsidRDefault="009716D1">
      <w:pPr>
        <w:widowControl w:val="0"/>
        <w:autoSpaceDE w:val="0"/>
        <w:autoSpaceDN w:val="0"/>
        <w:adjustRightInd w:val="0"/>
        <w:spacing w:after="0" w:line="240" w:lineRule="auto"/>
        <w:jc w:val="center"/>
        <w:rPr>
          <w:rFonts w:ascii="Times New Roman CYR" w:hAnsi="Times New Roman CYR" w:cs="Times New Roman CYR"/>
          <w:sz w:val="28"/>
          <w:szCs w:val="28"/>
        </w:rPr>
      </w:pPr>
      <w:r w:rsidRPr="00A54153">
        <w:rPr>
          <w:rFonts w:ascii="Times New Roman CYR" w:hAnsi="Times New Roman CYR" w:cs="Times New Roman CYR"/>
          <w:b/>
          <w:bCs/>
          <w:sz w:val="28"/>
          <w:szCs w:val="28"/>
        </w:rPr>
        <w:t>Титульний аркуш</w:t>
      </w:r>
    </w:p>
    <w:p w:rsidR="00836691" w:rsidRPr="00A54153" w:rsidRDefault="00836691">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836691" w:rsidRPr="00A54153">
        <w:trPr>
          <w:trHeight w:val="300"/>
        </w:trPr>
        <w:tc>
          <w:tcPr>
            <w:tcW w:w="5230" w:type="dxa"/>
            <w:tcBorders>
              <w:top w:val="nil"/>
              <w:left w:val="nil"/>
              <w:bottom w:val="single" w:sz="6" w:space="0" w:color="auto"/>
              <w:right w:val="nil"/>
            </w:tcBorders>
            <w:vAlign w:val="bottom"/>
          </w:tcPr>
          <w:p w:rsidR="00836691" w:rsidRPr="00A54153" w:rsidRDefault="007137E2">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A54153">
              <w:rPr>
                <w:rFonts w:ascii="Times New Roman CYR" w:eastAsiaTheme="minorEastAsia" w:hAnsi="Times New Roman CYR" w:cs="Times New Roman CYR"/>
                <w:sz w:val="24"/>
                <w:szCs w:val="24"/>
              </w:rPr>
              <w:t>30.04.2026</w:t>
            </w:r>
          </w:p>
        </w:tc>
      </w:tr>
      <w:tr w:rsidR="00836691" w:rsidRPr="00A54153">
        <w:tblPrEx>
          <w:tblBorders>
            <w:bottom w:val="none" w:sz="0" w:space="0" w:color="auto"/>
          </w:tblBorders>
        </w:tblPrEx>
        <w:trPr>
          <w:trHeight w:val="300"/>
        </w:trPr>
        <w:tc>
          <w:tcPr>
            <w:tcW w:w="5230" w:type="dxa"/>
            <w:tcBorders>
              <w:top w:val="nil"/>
              <w:left w:val="nil"/>
              <w:bottom w:val="nil"/>
              <w:right w:val="nil"/>
            </w:tcBorders>
            <w:vAlign w:val="bottom"/>
          </w:tcPr>
          <w:p w:rsidR="00836691" w:rsidRPr="00A54153"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A54153">
              <w:rPr>
                <w:rFonts w:ascii="Times New Roman CYR" w:eastAsiaTheme="minorEastAsia" w:hAnsi="Times New Roman CYR" w:cs="Times New Roman CYR"/>
                <w:sz w:val="20"/>
                <w:szCs w:val="20"/>
              </w:rPr>
              <w:t>(дата реєстрації особою електронного документа)</w:t>
            </w:r>
          </w:p>
        </w:tc>
      </w:tr>
      <w:tr w:rsidR="00836691" w:rsidRPr="00A54153">
        <w:trPr>
          <w:trHeight w:val="300"/>
        </w:trPr>
        <w:tc>
          <w:tcPr>
            <w:tcW w:w="5230" w:type="dxa"/>
            <w:tcBorders>
              <w:top w:val="nil"/>
              <w:left w:val="nil"/>
              <w:bottom w:val="single" w:sz="6" w:space="0" w:color="auto"/>
              <w:right w:val="nil"/>
            </w:tcBorders>
            <w:vAlign w:val="bottom"/>
          </w:tcPr>
          <w:p w:rsidR="00836691" w:rsidRPr="00A54153" w:rsidRDefault="007137E2">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A54153">
              <w:rPr>
                <w:rFonts w:ascii="Times New Roman CYR" w:eastAsiaTheme="minorEastAsia" w:hAnsi="Times New Roman CYR" w:cs="Times New Roman CYR"/>
                <w:sz w:val="24"/>
                <w:szCs w:val="24"/>
              </w:rPr>
              <w:t>904</w:t>
            </w:r>
          </w:p>
        </w:tc>
      </w:tr>
      <w:tr w:rsidR="00836691" w:rsidRPr="00A54153">
        <w:trPr>
          <w:trHeight w:val="300"/>
        </w:trPr>
        <w:tc>
          <w:tcPr>
            <w:tcW w:w="5230" w:type="dxa"/>
            <w:tcBorders>
              <w:top w:val="nil"/>
              <w:left w:val="nil"/>
              <w:bottom w:val="nil"/>
              <w:right w:val="nil"/>
            </w:tcBorders>
            <w:vAlign w:val="bottom"/>
          </w:tcPr>
          <w:p w:rsidR="00836691" w:rsidRPr="00A54153"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A54153">
              <w:rPr>
                <w:rFonts w:ascii="Times New Roman CYR" w:eastAsiaTheme="minorEastAsia" w:hAnsi="Times New Roman CYR" w:cs="Times New Roman CYR"/>
                <w:sz w:val="20"/>
                <w:szCs w:val="20"/>
              </w:rPr>
              <w:t>(вихідний реєстраційний номер електронного документа)</w:t>
            </w:r>
          </w:p>
        </w:tc>
      </w:tr>
    </w:tbl>
    <w:p w:rsidR="00836691" w:rsidRPr="00A54153" w:rsidRDefault="00836691">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836691" w:rsidRPr="00A54153">
        <w:trPr>
          <w:trHeight w:val="300"/>
        </w:trPr>
        <w:tc>
          <w:tcPr>
            <w:tcW w:w="10465" w:type="dxa"/>
            <w:tcBorders>
              <w:top w:val="nil"/>
              <w:left w:val="nil"/>
              <w:bottom w:val="nil"/>
              <w:right w:val="nil"/>
            </w:tcBorders>
            <w:vAlign w:val="bottom"/>
          </w:tcPr>
          <w:p w:rsidR="00836691" w:rsidRPr="00A54153"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A54153">
              <w:rPr>
                <w:rFonts w:ascii="Times New Roman CYR" w:eastAsiaTheme="minorEastAsia"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836691" w:rsidRPr="00A54153" w:rsidRDefault="00836691">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836691" w:rsidRPr="00A54153">
        <w:trPr>
          <w:trHeight w:val="200"/>
        </w:trPr>
        <w:tc>
          <w:tcPr>
            <w:tcW w:w="3415" w:type="dxa"/>
            <w:tcBorders>
              <w:top w:val="nil"/>
              <w:left w:val="nil"/>
              <w:bottom w:val="single" w:sz="6" w:space="0" w:color="auto"/>
              <w:right w:val="nil"/>
            </w:tcBorders>
            <w:vAlign w:val="bottom"/>
          </w:tcPr>
          <w:p w:rsidR="00836691" w:rsidRPr="00A54153"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A54153">
              <w:rPr>
                <w:rFonts w:ascii="Times New Roman CYR" w:eastAsiaTheme="minorEastAsia" w:hAnsi="Times New Roman CYR" w:cs="Times New Roman CYR"/>
                <w:sz w:val="24"/>
                <w:szCs w:val="24"/>
              </w:rPr>
              <w:t>Голова Правлiння</w:t>
            </w:r>
          </w:p>
        </w:tc>
        <w:tc>
          <w:tcPr>
            <w:tcW w:w="216" w:type="dxa"/>
            <w:tcBorders>
              <w:top w:val="nil"/>
              <w:left w:val="nil"/>
              <w:bottom w:val="nil"/>
              <w:right w:val="nil"/>
            </w:tcBorders>
          </w:tcPr>
          <w:p w:rsidR="00836691" w:rsidRPr="00A54153"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334" w:type="dxa"/>
            <w:tcBorders>
              <w:top w:val="nil"/>
              <w:left w:val="nil"/>
              <w:bottom w:val="single" w:sz="6" w:space="0" w:color="auto"/>
              <w:right w:val="nil"/>
            </w:tcBorders>
            <w:vAlign w:val="bottom"/>
          </w:tcPr>
          <w:p w:rsidR="00836691" w:rsidRPr="00A54153"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216" w:type="dxa"/>
            <w:tcBorders>
              <w:top w:val="nil"/>
              <w:left w:val="nil"/>
              <w:bottom w:val="nil"/>
              <w:right w:val="nil"/>
            </w:tcBorders>
          </w:tcPr>
          <w:p w:rsidR="00836691" w:rsidRPr="00A54153"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284" w:type="dxa"/>
            <w:tcBorders>
              <w:top w:val="nil"/>
              <w:left w:val="nil"/>
              <w:bottom w:val="single" w:sz="6" w:space="0" w:color="auto"/>
              <w:right w:val="nil"/>
            </w:tcBorders>
            <w:vAlign w:val="bottom"/>
          </w:tcPr>
          <w:p w:rsidR="00836691" w:rsidRPr="00A54153"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A54153">
              <w:rPr>
                <w:rFonts w:ascii="Times New Roman CYR" w:eastAsiaTheme="minorEastAsia" w:hAnsi="Times New Roman CYR" w:cs="Times New Roman CYR"/>
                <w:sz w:val="24"/>
                <w:szCs w:val="24"/>
              </w:rPr>
              <w:t>Михальченко О.Г.</w:t>
            </w:r>
          </w:p>
        </w:tc>
      </w:tr>
      <w:tr w:rsidR="00836691" w:rsidRPr="00A54153">
        <w:trPr>
          <w:trHeight w:val="200"/>
        </w:trPr>
        <w:tc>
          <w:tcPr>
            <w:tcW w:w="3415" w:type="dxa"/>
            <w:tcBorders>
              <w:top w:val="nil"/>
              <w:left w:val="nil"/>
              <w:bottom w:val="nil"/>
              <w:right w:val="nil"/>
            </w:tcBorders>
          </w:tcPr>
          <w:p w:rsidR="00836691" w:rsidRPr="00A54153"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A54153">
              <w:rPr>
                <w:rFonts w:ascii="Times New Roman CYR" w:eastAsiaTheme="minorEastAsia" w:hAnsi="Times New Roman CYR" w:cs="Times New Roman CYR"/>
                <w:sz w:val="20"/>
                <w:szCs w:val="20"/>
              </w:rPr>
              <w:t>(посада)</w:t>
            </w:r>
          </w:p>
        </w:tc>
        <w:tc>
          <w:tcPr>
            <w:tcW w:w="216" w:type="dxa"/>
            <w:tcBorders>
              <w:top w:val="nil"/>
              <w:left w:val="nil"/>
              <w:bottom w:val="nil"/>
              <w:right w:val="nil"/>
            </w:tcBorders>
          </w:tcPr>
          <w:p w:rsidR="00836691" w:rsidRPr="00A54153"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3334" w:type="dxa"/>
            <w:tcBorders>
              <w:top w:val="nil"/>
              <w:left w:val="nil"/>
              <w:bottom w:val="nil"/>
              <w:right w:val="nil"/>
            </w:tcBorders>
          </w:tcPr>
          <w:p w:rsidR="00836691" w:rsidRPr="00A54153"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A54153">
              <w:rPr>
                <w:rFonts w:ascii="Times New Roman CYR" w:eastAsiaTheme="minorEastAsia"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836691" w:rsidRPr="00A54153"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3284" w:type="dxa"/>
            <w:tcBorders>
              <w:top w:val="nil"/>
              <w:left w:val="nil"/>
              <w:bottom w:val="nil"/>
              <w:right w:val="nil"/>
            </w:tcBorders>
          </w:tcPr>
          <w:p w:rsidR="00836691" w:rsidRPr="00A54153"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A54153">
              <w:rPr>
                <w:rFonts w:ascii="Times New Roman CYR" w:eastAsiaTheme="minorEastAsia" w:hAnsi="Times New Roman CYR" w:cs="Times New Roman CYR"/>
                <w:sz w:val="20"/>
                <w:szCs w:val="20"/>
              </w:rPr>
              <w:t>(прізвище та ініціали керівника або уповноваженої особи)</w:t>
            </w:r>
          </w:p>
        </w:tc>
      </w:tr>
    </w:tbl>
    <w:p w:rsidR="00836691" w:rsidRPr="00A54153" w:rsidRDefault="00836691">
      <w:pPr>
        <w:widowControl w:val="0"/>
        <w:autoSpaceDE w:val="0"/>
        <w:autoSpaceDN w:val="0"/>
        <w:adjustRightInd w:val="0"/>
        <w:spacing w:after="0" w:line="240" w:lineRule="auto"/>
        <w:rPr>
          <w:rFonts w:ascii="Times New Roman CYR" w:hAnsi="Times New Roman CYR" w:cs="Times New Roman CYR"/>
          <w:sz w:val="20"/>
          <w:szCs w:val="20"/>
        </w:rPr>
      </w:pPr>
    </w:p>
    <w:p w:rsidR="00836691" w:rsidRPr="00A54153" w:rsidRDefault="009716D1">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A54153">
        <w:rPr>
          <w:rFonts w:ascii="Times New Roman CYR" w:hAnsi="Times New Roman CYR" w:cs="Times New Roman CYR"/>
          <w:b/>
          <w:bCs/>
          <w:sz w:val="24"/>
          <w:szCs w:val="24"/>
        </w:rPr>
        <w:t>Річний звіт</w:t>
      </w:r>
    </w:p>
    <w:p w:rsidR="00836691" w:rsidRPr="00A54153" w:rsidRDefault="009716D1">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A54153">
        <w:rPr>
          <w:rFonts w:ascii="Times New Roman CYR" w:hAnsi="Times New Roman CYR" w:cs="Times New Roman CYR"/>
          <w:b/>
          <w:bCs/>
          <w:sz w:val="24"/>
          <w:szCs w:val="24"/>
        </w:rPr>
        <w:t>АКЦIОНЕРНЕ ТОВАРИСТВО "IНГ БАНК УКРАЇНА" (21684818)</w:t>
      </w:r>
    </w:p>
    <w:p w:rsidR="00836691" w:rsidRPr="00A54153" w:rsidRDefault="009716D1">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A54153">
        <w:rPr>
          <w:rFonts w:ascii="Times New Roman CYR" w:hAnsi="Times New Roman CYR" w:cs="Times New Roman CYR"/>
          <w:b/>
          <w:bCs/>
          <w:sz w:val="24"/>
          <w:szCs w:val="24"/>
        </w:rPr>
        <w:t>за 2025 рік</w:t>
      </w:r>
    </w:p>
    <w:p w:rsidR="00836691" w:rsidRPr="00A54153" w:rsidRDefault="00836691">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7137E2" w:rsidRPr="00A54153" w:rsidRDefault="009716D1" w:rsidP="007137E2">
      <w:pPr>
        <w:widowControl w:val="0"/>
        <w:autoSpaceDE w:val="0"/>
        <w:autoSpaceDN w:val="0"/>
        <w:adjustRightInd w:val="0"/>
        <w:spacing w:after="0" w:line="240" w:lineRule="auto"/>
        <w:jc w:val="both"/>
        <w:rPr>
          <w:rFonts w:ascii="Times New Roman CYR" w:hAnsi="Times New Roman CYR" w:cs="Times New Roman CYR"/>
          <w:sz w:val="24"/>
          <w:szCs w:val="24"/>
        </w:rPr>
      </w:pPr>
      <w:r w:rsidRPr="00A54153">
        <w:rPr>
          <w:rFonts w:ascii="Times New Roman CYR" w:hAnsi="Times New Roman CYR" w:cs="Times New Roman CYR"/>
          <w:sz w:val="24"/>
          <w:szCs w:val="24"/>
        </w:rPr>
        <w:t xml:space="preserve">Рішення про затвердження річного звіту: </w:t>
      </w:r>
      <w:ins w:id="0" w:author="Катерина Я" w:date="2026-04-30T10:45:00Z">
        <w:r w:rsidR="00DD3AF1">
          <w:rPr>
            <w:rFonts w:ascii="Times New Roman CYR" w:hAnsi="Times New Roman CYR" w:cs="Times New Roman CYR"/>
            <w:sz w:val="24"/>
            <w:szCs w:val="24"/>
          </w:rPr>
          <w:t>Рішення загальних зборів акціонерів від 30.04.2026, Рiшення єдиного акцiонера АТ "IНГ БАНК УКРАЇНА" №1 вiд 30.04.2026</w:t>
        </w:r>
      </w:ins>
      <w:del w:id="1" w:author="Катерина Я" w:date="2026-04-30T10:45:00Z">
        <w:r w:rsidR="007137E2" w:rsidRPr="00A54153" w:rsidDel="00DD3AF1">
          <w:rPr>
            <w:rFonts w:ascii="Times New Roman CYR" w:hAnsi="Times New Roman CYR" w:cs="Times New Roman CYR"/>
            <w:sz w:val="24"/>
            <w:szCs w:val="24"/>
          </w:rPr>
          <w:delText xml:space="preserve">Рішення єдиного акціонера АТ «ІНГ БАНК УКРАЇНА» №1 від 30.04.2026 </w:delText>
        </w:r>
      </w:del>
    </w:p>
    <w:p w:rsidR="00836691" w:rsidRPr="00A54153"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Pr="00A54153" w:rsidRDefault="009716D1">
      <w:pPr>
        <w:widowControl w:val="0"/>
        <w:autoSpaceDE w:val="0"/>
        <w:autoSpaceDN w:val="0"/>
        <w:adjustRightInd w:val="0"/>
        <w:spacing w:after="0" w:line="240" w:lineRule="auto"/>
        <w:rPr>
          <w:rFonts w:ascii="Times New Roman CYR" w:hAnsi="Times New Roman CYR" w:cs="Times New Roman CYR"/>
          <w:sz w:val="24"/>
          <w:szCs w:val="24"/>
        </w:rPr>
      </w:pPr>
      <w:r w:rsidRPr="00A54153">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rsidR="00836691" w:rsidRPr="00A54153" w:rsidRDefault="009716D1">
      <w:pPr>
        <w:widowControl w:val="0"/>
        <w:autoSpaceDE w:val="0"/>
        <w:autoSpaceDN w:val="0"/>
        <w:adjustRightInd w:val="0"/>
        <w:spacing w:after="0" w:line="240" w:lineRule="auto"/>
        <w:rPr>
          <w:rFonts w:ascii="Times New Roman CYR" w:hAnsi="Times New Roman CYR" w:cs="Times New Roman CYR"/>
          <w:sz w:val="24"/>
          <w:szCs w:val="24"/>
        </w:rPr>
      </w:pPr>
      <w:r w:rsidRPr="00A54153">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836691" w:rsidRPr="00A54153" w:rsidRDefault="00836691">
      <w:pPr>
        <w:widowControl w:val="0"/>
        <w:autoSpaceDE w:val="0"/>
        <w:autoSpaceDN w:val="0"/>
        <w:adjustRightInd w:val="0"/>
        <w:spacing w:after="0" w:line="240" w:lineRule="auto"/>
        <w:rPr>
          <w:rFonts w:ascii="Times New Roman CYR" w:hAnsi="Times New Roman CYR" w:cs="Times New Roman CYR"/>
          <w:sz w:val="24"/>
          <w:szCs w:val="24"/>
        </w:rPr>
      </w:pPr>
    </w:p>
    <w:p w:rsidR="00836691" w:rsidRPr="00A54153"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sidRPr="00A54153">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836691" w:rsidRPr="00A54153">
        <w:trPr>
          <w:trHeight w:val="300"/>
        </w:trPr>
        <w:tc>
          <w:tcPr>
            <w:tcW w:w="3415" w:type="dxa"/>
            <w:vMerge w:val="restart"/>
            <w:tcBorders>
              <w:top w:val="nil"/>
              <w:left w:val="nil"/>
              <w:bottom w:val="nil"/>
              <w:right w:val="nil"/>
            </w:tcBorders>
          </w:tcPr>
          <w:p w:rsidR="00836691" w:rsidRPr="00A54153"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A54153">
              <w:rPr>
                <w:rFonts w:ascii="Times New Roman CYR" w:eastAsiaTheme="minorEastAsia"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836691" w:rsidRPr="00A54153"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A54153">
              <w:rPr>
                <w:rFonts w:ascii="Times New Roman CYR" w:eastAsiaTheme="minorEastAsia" w:hAnsi="Times New Roman CYR" w:cs="Times New Roman CYR"/>
                <w:sz w:val="24"/>
                <w:szCs w:val="24"/>
              </w:rPr>
              <w:t>https://www.ingwb.com/ua/service/vidpovidnist/konfidentsiynist-ta-privatnist/ukrayina/rozekaeriteteya-informatsiy</w:t>
            </w:r>
          </w:p>
        </w:tc>
        <w:tc>
          <w:tcPr>
            <w:tcW w:w="1885" w:type="dxa"/>
            <w:tcBorders>
              <w:top w:val="nil"/>
              <w:left w:val="nil"/>
              <w:bottom w:val="single" w:sz="6" w:space="0" w:color="auto"/>
              <w:right w:val="nil"/>
            </w:tcBorders>
            <w:vAlign w:val="bottom"/>
          </w:tcPr>
          <w:p w:rsidR="00836691" w:rsidRPr="00A54153" w:rsidRDefault="007137E2">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A54153">
              <w:rPr>
                <w:rFonts w:ascii="Times New Roman CYR" w:hAnsi="Times New Roman CYR" w:cs="Times New Roman CYR"/>
                <w:sz w:val="24"/>
                <w:szCs w:val="24"/>
              </w:rPr>
              <w:t>30.04.2026</w:t>
            </w:r>
          </w:p>
        </w:tc>
      </w:tr>
      <w:tr w:rsidR="00836691" w:rsidRPr="0003471B">
        <w:trPr>
          <w:trHeight w:val="300"/>
        </w:trPr>
        <w:tc>
          <w:tcPr>
            <w:tcW w:w="3415" w:type="dxa"/>
            <w:vMerge/>
            <w:tcBorders>
              <w:top w:val="nil"/>
              <w:left w:val="nil"/>
              <w:bottom w:val="nil"/>
              <w:right w:val="nil"/>
            </w:tcBorders>
          </w:tcPr>
          <w:p w:rsidR="00836691" w:rsidRPr="00A54153" w:rsidRDefault="00836691">
            <w:pPr>
              <w:widowControl w:val="0"/>
              <w:autoSpaceDE w:val="0"/>
              <w:autoSpaceDN w:val="0"/>
              <w:adjustRightInd w:val="0"/>
              <w:spacing w:after="0" w:line="240" w:lineRule="auto"/>
              <w:rPr>
                <w:rFonts w:ascii="Times New Roman CYR" w:eastAsiaTheme="minorEastAsia" w:hAnsi="Times New Roman CYR" w:cs="Times New Roman CYR"/>
                <w:sz w:val="20"/>
                <w:szCs w:val="20"/>
              </w:rPr>
            </w:pPr>
          </w:p>
        </w:tc>
        <w:tc>
          <w:tcPr>
            <w:tcW w:w="5165" w:type="dxa"/>
            <w:tcBorders>
              <w:top w:val="nil"/>
              <w:left w:val="nil"/>
              <w:bottom w:val="nil"/>
              <w:right w:val="nil"/>
            </w:tcBorders>
            <w:vAlign w:val="bottom"/>
          </w:tcPr>
          <w:p w:rsidR="00836691" w:rsidRPr="00A54153"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A54153">
              <w:rPr>
                <w:rFonts w:ascii="Times New Roman CYR" w:eastAsiaTheme="minorEastAsia" w:hAnsi="Times New Roman CYR" w:cs="Times New Roman CYR"/>
                <w:sz w:val="20"/>
                <w:szCs w:val="20"/>
              </w:rPr>
              <w:t>(URL-адреса вебсайту)</w:t>
            </w:r>
          </w:p>
        </w:tc>
        <w:tc>
          <w:tcPr>
            <w:tcW w:w="1885" w:type="dxa"/>
            <w:tcBorders>
              <w:top w:val="nil"/>
              <w:left w:val="nil"/>
              <w:bottom w:val="nil"/>
              <w:right w:val="nil"/>
            </w:tcBorders>
            <w:vAlign w:val="bottom"/>
          </w:tcPr>
          <w:p w:rsidR="00836691" w:rsidRPr="00A54153"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A54153">
              <w:rPr>
                <w:rFonts w:ascii="Times New Roman CYR" w:eastAsiaTheme="minorEastAsia" w:hAnsi="Times New Roman CYR" w:cs="Times New Roman CYR"/>
                <w:sz w:val="20"/>
                <w:szCs w:val="20"/>
              </w:rPr>
              <w:t>(дата)</w:t>
            </w:r>
          </w:p>
        </w:tc>
      </w:tr>
    </w:tbl>
    <w:p w:rsidR="00836691" w:rsidRDefault="00836691">
      <w:pPr>
        <w:widowControl w:val="0"/>
        <w:autoSpaceDE w:val="0"/>
        <w:autoSpaceDN w:val="0"/>
        <w:adjustRightInd w:val="0"/>
        <w:spacing w:after="0" w:line="240" w:lineRule="auto"/>
        <w:rPr>
          <w:rFonts w:ascii="Times New Roman CYR" w:hAnsi="Times New Roman CYR" w:cs="Times New Roman CYR"/>
          <w:sz w:val="20"/>
          <w:szCs w:val="20"/>
        </w:rPr>
        <w:sectPr w:rsidR="00836691">
          <w:headerReference w:type="default" r:id="rId6"/>
          <w:pgSz w:w="12240" w:h="15840"/>
          <w:pgMar w:top="570" w:right="720" w:bottom="570" w:left="720" w:header="708" w:footer="708" w:gutter="0"/>
          <w:cols w:space="720"/>
          <w:noEndnote/>
        </w:sectPr>
      </w:pPr>
    </w:p>
    <w:p w:rsidR="00836691" w:rsidRDefault="009716D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усiх випускiв цiнних паперiв, за якими надається забезпечення не надається, тому що Товариство не є особою, яка надає забезпечення.</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всiх осiб, якi надають забезпечення за зобов'язаннями емiтента не надається, тому що Товариство не випускало забезпечених цiнних паперiв.</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штрафнi санкцiї не надається, тому що Товариство не має штрафних санкцiй розмiр, який перевищує 1000 грн, накладених органами державної влади.</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зв'язку з тим, що в Додатку 7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не передбачено роздiл, в якому потрiбно вказати iнформацiю про засновникiв вiдповiдно до вимог пункту 2 частини 3 статтi 126 Закону України "Про ринки капiталу та органiзованi товарнi ринки", така iнформацiя наводиться нижче:</w:t>
      </w: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Банк був створений у формi закритого акцiонерного товариства вiдповiдно до рiшення Установчих зборiв вiд 19 лютого 1997 року та Договору i зареєстрований НБУ 15 грудня 1997 року, реєстрацiйний № 271. Станом на дату розкриття звiтностi єдиним акцiонером Банку є ING Bank N.V., 33031431, Нiдерланди.</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володiння посадовими особами акцiями Товариства не надається, тому що посадовi особи не володiють акцiями Товариства.</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Посилання на власний вебсайт, за яким розмiщена органiзацiйна структура станом на 31.12.2025, не надається, оскiльки Банк не публiкує Органiзацiйну структуру на власному веб-сайтi, вказанi вимоги у нормативно-правових актах Нацiонального банку вiдсутнi</w:t>
      </w:r>
      <w:r w:rsidR="00CE39B8">
        <w:rPr>
          <w:rFonts w:ascii="Times New Roman CYR" w:hAnsi="Times New Roman CYR" w:cs="Times New Roman CYR"/>
          <w:sz w:val="24"/>
          <w:szCs w:val="24"/>
        </w:rPr>
        <w:t>.</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вартостi чистих активiв не надається, тому що банки не розкривають таку iнформацiю вiдповiдно до вимог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обсяги виробництва та реалiзацiї основних видiв продукцiї та Iнформацiя про собiвартiсть реалiзованої продукцiї не надається, тому що Товариство не вiдноситься до пiдприємств, якi займаються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участь в iнших юридичних особах не надається, тому що Товариство не є учасником в iнших юридичних особах.</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вiдокремленi пiдроздiли не надається, тому що Товариство не має вiдокремлених пiдроздiлiв.</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змiну прав на акцiї не надається, тому що таких змiн не було.</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облiгацiї не надається, тому що Товариство не випускало облiгацiй.</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iншi цiннi папери не надається, тому що Товариство не випускало iнших цiнних паперiв.</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деривативнi цiннi папери не надається, тому що Товариство не випускало деривативнi цiннi папери.</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забезпечення випуску боргових цiнних папнерiв не надається, тому що Товариство не випускало забезпечених боргових цiнних паперiв.</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стан об'єкта нерухомостi (у разi емiсiї цiльових корпоративних облiгацiй, виконання зобов'язань за якими здiйснюється шляхом передання об'єкта (частини об'єкта) житлового будiвництва) не надається, тому що Товариство не випускало цiльових корпоративних облiгацiй, виконання зобов'язань за якими здiйснюється шляхом об'єкта (частини об'єкта) житлового будiвництва.</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придбання власних акцiй протягом звiтного перiоду не надається, тому що Товариство не придбавало власних акцiй протягом звiтного перiоду.</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наявнiсть у власностi працiвникiв особи цiнних паперiв (крiм акцiй) такої особи не надається, тому що Товариство не випускало iнших цiнних паперiв, крiм акцiй.</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наявнiсть у власностi працiвникiв Товариства акцiй у розмiрi понад 0,1 % статутного капiталу не надається, оскiльки такi особи вiдсутнi.</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надається, оскiльки такi обмеження вiдсутнi.</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зв'язку з тим, що в Додатку 7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не передбачено роздiл, в якому потрiбно вказати iнформацiю про власникiв пакетiв 5 i бiльше вiдсоткiв акцiй вiдповiдно до вимог пункту 8 частини 3 статтi 126 Закону України "Про ринки капiталу та органiзованi товарнi ринки", така iнформацiя наводиться нижче:</w:t>
      </w: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IНГ Банк Н.В. (ING Bank N.V.), Нiдерланди, 1102 CT, Амстердам, Бiльмердрееф 106, володiє 73129804500 простими iменними акцiями, що становить 100% вiд загальної кiлькостi акцiй.</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Порядок призначення та звiльнення посадових осiб Банку та їх повноваження визначенi в Статутi АТ "IНГ БАНК Україна", Положеннi про Наглядову Раду та Положеннi про Правлiння, якi розмiщеннi за посиланням: https://www.ingwb.com/ua/service/vidpovidnist/konfidentsiynist-ta-privatnist/ukrayina/corp-documents.</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змiну акцiонерiв, яким належать голосуючi акцiї, розмiр пакета яких стає бiльшим, меншим або рiвним пороговому значенню пакета акцiй не надається, тому що таких змiн у звiтному перiодi не було.</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змiну осiб, яким належить право голосу за акцiями, сумарна кiлькiсть прав за якими стає бiльшою, меншою або рiвною пороговому значенню пакета акцiй не надається, тому що таких змiн у звiтному перiодi не було.</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прийняття рiшення про попереднє надання згоди на вчинення значних правочинiв не надається, тому що у вiдповiдностi до вимог зазначених у Додатку 7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така iнформацiя не розкривається банками.</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вчинення значних правочинiв, Iнформацiя про вчинення правочинiв, щодо вчинення яких є заiнтересованiсть не надається, тому що правочини у розумiннi Закону України "Про акцiонернi товариства", а також з врахуванням частини восьмої статтi 106 цього Закону, не вчинялися. Всi правочини, якi мали мiсце у звiтному перiодi є правочинами у рамках провадження звичайної господарської дiяльностi Товариства, якi вчиненнi на ринкових умовах, з урахуванням лiмiтiв та рiшень вiдповiдного органу банку.</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платежi на користь держави не надається, тому що згiдно iз статтею 1 Закону України "Про бухгалтерський облiк та фiнансову звiтнiсть в Українi" Товариство не готує даний звiт.</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роздiлу IV. Нефiнансова iнформацiя, а саме: </w:t>
      </w: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керiвництва (звiт про управлiння);</w:t>
      </w: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кодекс корпоративного управлiння, яким керується особа;</w:t>
      </w: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практику корпоративного управлiння особи, застосовувану понад визначенi законодавством вимоги;</w:t>
      </w: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загальнi збори акцiонерiв (учасникiв) та загальний опис прийнятих на таких зборах рiшень;</w:t>
      </w: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збори власникiв облiгацiй та загальний опис прийнятих на таких зборах рiшень;</w:t>
      </w: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Раду та її комiтети;</w:t>
      </w: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колегiальний виконавчий орган та його комiтети;</w:t>
      </w: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корпоративного секретаря, а також звiт щодо результатiв його дiяльностi;</w:t>
      </w: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основних характеристик систем внутрiшнього контролю особи, а також перелiк структурних пiдроздiлiв особи, якi здiйснюють ключовi обов'язки щодо забезпечення роботи систем внутрiшнього контролю;</w:t>
      </w: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осiб, якi прямо або опосередковано є власниками значного пакета акцiй особи;</w:t>
      </w: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Персональний склад ради та її комiтетiв;</w:t>
      </w: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проведенi засiдання ради та загальний опис прийнятих рiшень;</w:t>
      </w: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проведенi засiдання комiтетiв ради та загальний опис прийнятих рiшень;</w:t>
      </w: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будь-яких обмежень прав участi та голосування акцiонерiв (учасникiв) на загальних зборах особи;</w:t>
      </w: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порядку призначення/звiльнення посадових осiб (крiм ради та виконавчого органу) особи;</w:t>
      </w: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винагороду членiв виконавчого органу та/або ради особи;</w:t>
      </w: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полiтику розкриття iнформацiї особою;</w:t>
      </w: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радника;</w:t>
      </w: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сталий розвиток, -</w:t>
      </w:r>
    </w:p>
    <w:p w:rsidR="00817389" w:rsidRPr="00DD3AF1" w:rsidRDefault="009716D1" w:rsidP="0081738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 розкривається, тому що така iнформацiя розкрита у Звiтi керiвництва розмiщеному на власному вебсайтi (https://www.</w:t>
      </w:r>
      <w:r w:rsidRPr="00A54153">
        <w:rPr>
          <w:rFonts w:ascii="Times New Roman CYR" w:hAnsi="Times New Roman CYR" w:cs="Times New Roman CYR"/>
          <w:sz w:val="24"/>
          <w:szCs w:val="24"/>
        </w:rPr>
        <w:t>ingwb.com/ua/service/vidpovidnist/konfidentsiynist-ta-privatnist/ukrayina/finansova-</w:t>
      </w:r>
      <w:r w:rsidRPr="00DD3AF1">
        <w:rPr>
          <w:rFonts w:ascii="Times New Roman CYR" w:hAnsi="Times New Roman CYR" w:cs="Times New Roman CYR"/>
          <w:sz w:val="24"/>
          <w:szCs w:val="24"/>
        </w:rPr>
        <w:t>zvitnist) та на порталi Центру збору фiнансової звiтностi за посиланням</w:t>
      </w:r>
      <w:r w:rsidR="00817389" w:rsidRPr="00DD3AF1">
        <w:rPr>
          <w:rFonts w:ascii="Times New Roman CYR" w:hAnsi="Times New Roman CYR" w:cs="Times New Roman CYR"/>
          <w:sz w:val="24"/>
          <w:szCs w:val="24"/>
        </w:rPr>
        <w:t xml:space="preserve"> </w:t>
      </w:r>
      <w:hyperlink r:id="rId7" w:history="1">
        <w:r w:rsidR="00817389" w:rsidRPr="00DD3AF1">
          <w:rPr>
            <w:rStyle w:val="a9"/>
            <w:rFonts w:ascii="Times New Roman CYR" w:hAnsi="Times New Roman CYR" w:cs="Times New Roman CYR"/>
            <w:color w:val="auto"/>
            <w:sz w:val="24"/>
            <w:szCs w:val="24"/>
            <w:u w:val="none"/>
          </w:rPr>
          <w:t>https://portal.frs.gov.ua/PublicData/PublicDataSubmissionPack.aspx?submission_pack_version_id=225538</w:t>
        </w:r>
      </w:hyperlink>
    </w:p>
    <w:p w:rsidR="00836691" w:rsidRPr="00DD3AF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Pr="00A54153"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sidRPr="00DD3AF1">
        <w:rPr>
          <w:rFonts w:ascii="Times New Roman CYR" w:hAnsi="Times New Roman CYR" w:cs="Times New Roman CYR"/>
          <w:sz w:val="24"/>
          <w:szCs w:val="24"/>
        </w:rPr>
        <w:t>Iнформацiя щодо наявностi у емiтента</w:t>
      </w:r>
      <w:r w:rsidRPr="00A54153">
        <w:rPr>
          <w:rFonts w:ascii="Times New Roman CYR" w:hAnsi="Times New Roman CYR" w:cs="Times New Roman CYR"/>
          <w:sz w:val="24"/>
          <w:szCs w:val="24"/>
        </w:rPr>
        <w:t xml:space="preserve"> вiдносин з iноземними державами зони ризику не надається, тому що станом на 31.12.2025 у Товариства вiдсутнi зв'язки з iноземним державами зони ризику, передбаченi для розкриття пунктом 47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w:t>
      </w:r>
    </w:p>
    <w:p w:rsidR="00836691" w:rsidRPr="00A54153"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Pr="00A54153"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sidRPr="00A54153">
        <w:rPr>
          <w:rFonts w:ascii="Times New Roman CYR" w:hAnsi="Times New Roman CYR" w:cs="Times New Roman CYR"/>
          <w:sz w:val="24"/>
          <w:szCs w:val="24"/>
        </w:rPr>
        <w:t>Iнформацiя про корпоративнi/акцiонернi договори, укладенi акцiонерами Товариства не надається, тому що такi договори вiдсутнi.</w:t>
      </w:r>
    </w:p>
    <w:p w:rsidR="00836691" w:rsidRPr="00A54153"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Pr="00A54153"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sidRPr="00A54153">
        <w:rPr>
          <w:rFonts w:ascii="Times New Roman CYR" w:hAnsi="Times New Roman CYR" w:cs="Times New Roman CYR"/>
          <w:sz w:val="24"/>
          <w:szCs w:val="24"/>
        </w:rPr>
        <w:t>Iнформацiя про будь-якi договори та/або правочини, умовою чинностi яких є незмiннiсть осiб, якi здiйснюють контроль над емiтентом не надається, тому що такi договори вiдсутнi.</w:t>
      </w:r>
    </w:p>
    <w:p w:rsidR="00836691" w:rsidRPr="00A54153"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Pr="00A54153"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sidRPr="00A54153">
        <w:rPr>
          <w:rFonts w:ascii="Times New Roman CYR" w:hAnsi="Times New Roman CYR" w:cs="Times New Roman CYR"/>
          <w:sz w:val="24"/>
          <w:szCs w:val="24"/>
        </w:rPr>
        <w:t>Iнформацiя про винагороду або ж компенсацiї, якi мають бути виплаченi у разi звiльнення - Компенсацiї невикористаної вiдпустки.</w:t>
      </w:r>
    </w:p>
    <w:p w:rsidR="00836691" w:rsidRPr="00A54153"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Pr="00A54153"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sidRPr="00A54153">
        <w:rPr>
          <w:rFonts w:ascii="Times New Roman CYR" w:hAnsi="Times New Roman CYR" w:cs="Times New Roman CYR"/>
          <w:sz w:val="24"/>
          <w:szCs w:val="24"/>
        </w:rPr>
        <w:t>Дивiдендна полiтика не надається, тому що в Товариствi вiдсутнiй внутрiшнiй документ, який би визначав дивiдендну полiтику.</w:t>
      </w:r>
    </w:p>
    <w:p w:rsidR="00836691" w:rsidRPr="00A54153"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Pr="00A54153"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sidRPr="00A54153">
        <w:rPr>
          <w:rFonts w:ascii="Times New Roman CYR" w:hAnsi="Times New Roman CYR" w:cs="Times New Roman CYR"/>
          <w:sz w:val="24"/>
          <w:szCs w:val="24"/>
        </w:rPr>
        <w:t>Iнформацiя про виплату дивiдендiв не розкривається, так як рiшення про виплату дивiдендiв у звiтному перiодi не приймалося, дивiденди не нараховувались та не виплачувались.</w:t>
      </w:r>
    </w:p>
    <w:p w:rsidR="00836691" w:rsidRPr="00A54153"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Pr="00A54153"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sidRPr="00A54153">
        <w:rPr>
          <w:rFonts w:ascii="Times New Roman CYR" w:hAnsi="Times New Roman CYR" w:cs="Times New Roman CYR"/>
          <w:sz w:val="24"/>
          <w:szCs w:val="24"/>
        </w:rPr>
        <w:t>Рiчна фiнансова звiтнiсть поручителя (страховика/гаранта), що здiйснює забезпечення випуску боргових цiнних паперiв не надається, тому що Товариство не випускало забезпечених боргових цiнних паперiв.</w:t>
      </w:r>
    </w:p>
    <w:p w:rsidR="00836691" w:rsidRPr="00A54153"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Pr="00A54153"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sidRPr="00A54153">
        <w:rPr>
          <w:rFonts w:ascii="Times New Roman CYR" w:hAnsi="Times New Roman CYR" w:cs="Times New Roman CYR"/>
          <w:sz w:val="24"/>
          <w:szCs w:val="24"/>
        </w:rPr>
        <w:t>Iнформацiя стосовно РНОКПП та УНЗР деяких посадових осiб не надається, тому що РНОКПП та УНЗР в таких посадових осiб в</w:t>
      </w:r>
      <w:r w:rsidR="00AB4E47" w:rsidRPr="00A54153">
        <w:rPr>
          <w:rFonts w:ascii="Times New Roman CYR" w:hAnsi="Times New Roman CYR" w:cs="Times New Roman CYR"/>
          <w:sz w:val="24"/>
          <w:szCs w:val="24"/>
        </w:rPr>
        <w:t>iдсутнiй, або особи не надали згоди на розкриття такої інформації</w:t>
      </w:r>
      <w:r w:rsidR="000C6C00" w:rsidRPr="00A54153">
        <w:rPr>
          <w:rFonts w:ascii="Times New Roman CYR" w:hAnsi="Times New Roman CYR" w:cs="Times New Roman CYR"/>
          <w:sz w:val="24"/>
          <w:szCs w:val="24"/>
        </w:rPr>
        <w:t>.</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CE39B8" w:rsidRDefault="00CE39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CE39B8" w:rsidRDefault="00CE39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CE39B8" w:rsidRDefault="00CE39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CE39B8" w:rsidRDefault="00CE39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CE39B8" w:rsidRDefault="00CE39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CE39B8" w:rsidRDefault="00CE39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CE39B8" w:rsidRDefault="00CE39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CE39B8" w:rsidRDefault="00CE39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CE39B8" w:rsidRDefault="00CE39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CE39B8" w:rsidRDefault="00CE39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CE39B8" w:rsidRDefault="00CE39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CE39B8" w:rsidRDefault="00CE39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CE39B8" w:rsidRDefault="00CE39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CE39B8" w:rsidRDefault="00CE39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CE39B8" w:rsidRDefault="00CE39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CE39B8" w:rsidRDefault="00CE39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CE39B8" w:rsidRDefault="00CE39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CE39B8" w:rsidRDefault="00CE39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CE39B8" w:rsidRDefault="00CE39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CE39B8" w:rsidRDefault="00CE39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CE39B8" w:rsidRDefault="00CE39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CE39B8" w:rsidRDefault="00CE39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CE39B8" w:rsidRDefault="00CE39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CE39B8" w:rsidRDefault="00CE39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CE39B8" w:rsidRDefault="00CE39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CE39B8" w:rsidRDefault="00CE39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CE39B8" w:rsidRDefault="00CE39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CE39B8" w:rsidRDefault="00CE39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836691" w:rsidRDefault="009716D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836691" w:rsidRDefault="009716D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до річного звіту</w:t>
      </w:r>
    </w:p>
    <w:p w:rsidR="00CE39B8" w:rsidRDefault="00CE39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CE39B8" w:rsidRDefault="00CE39B8">
      <w:pPr>
        <w:widowControl w:val="0"/>
        <w:autoSpaceDE w:val="0"/>
        <w:autoSpaceDN w:val="0"/>
        <w:adjustRightInd w:val="0"/>
        <w:spacing w:after="0" w:line="240" w:lineRule="auto"/>
        <w:jc w:val="center"/>
        <w:rPr>
          <w:rFonts w:ascii="Times New Roman CYR" w:hAnsi="Times New Roman CYR" w:cs="Times New Roman CYR"/>
          <w:b/>
          <w:bCs/>
          <w:sz w:val="24"/>
          <w:szCs w:val="24"/>
        </w:rPr>
      </w:pPr>
    </w:p>
    <w:tbl>
      <w:tblPr>
        <w:tblW w:w="0" w:type="auto"/>
        <w:tblLook w:val="04A0"/>
      </w:tblPr>
      <w:tblGrid>
        <w:gridCol w:w="8897"/>
        <w:gridCol w:w="1971"/>
      </w:tblGrid>
      <w:tr w:rsidR="00CE39B8" w:rsidRPr="00CE39B8" w:rsidTr="001935F7">
        <w:tc>
          <w:tcPr>
            <w:tcW w:w="8897" w:type="dxa"/>
          </w:tcPr>
          <w:p w:rsidR="00CE39B8" w:rsidRPr="00CE39B8" w:rsidRDefault="00CE39B8" w:rsidP="00CE39B8">
            <w:pPr>
              <w:widowControl w:val="0"/>
              <w:autoSpaceDE w:val="0"/>
              <w:autoSpaceDN w:val="0"/>
              <w:adjustRightInd w:val="0"/>
              <w:spacing w:after="0" w:line="240" w:lineRule="auto"/>
              <w:rPr>
                <w:rFonts w:ascii="Times New Roman CYR" w:hAnsi="Times New Roman CYR" w:cs="Times New Roman CYR"/>
                <w:sz w:val="24"/>
                <w:szCs w:val="24"/>
              </w:rPr>
            </w:pPr>
            <w:r w:rsidRPr="00CE39B8">
              <w:rPr>
                <w:rFonts w:ascii="Times New Roman CYR" w:hAnsi="Times New Roman CYR" w:cs="Times New Roman CYR"/>
                <w:sz w:val="24"/>
                <w:szCs w:val="24"/>
              </w:rPr>
              <w:t>I. Загальна інформація</w:t>
            </w:r>
          </w:p>
          <w:p w:rsidR="00CE39B8" w:rsidRPr="00CE39B8" w:rsidRDefault="00CE39B8" w:rsidP="00CE39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971" w:type="dxa"/>
          </w:tcPr>
          <w:p w:rsidR="00CE39B8" w:rsidRPr="00CE39B8" w:rsidRDefault="001935F7" w:rsidP="00CE39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r>
      <w:tr w:rsidR="00CE39B8" w:rsidRPr="00CE39B8" w:rsidTr="001935F7">
        <w:tc>
          <w:tcPr>
            <w:tcW w:w="8897" w:type="dxa"/>
          </w:tcPr>
          <w:p w:rsidR="00CE39B8" w:rsidRPr="00CE39B8" w:rsidRDefault="00CE39B8" w:rsidP="00CE39B8">
            <w:pPr>
              <w:widowControl w:val="0"/>
              <w:autoSpaceDE w:val="0"/>
              <w:autoSpaceDN w:val="0"/>
              <w:adjustRightInd w:val="0"/>
              <w:spacing w:after="0" w:line="240" w:lineRule="auto"/>
              <w:rPr>
                <w:rFonts w:ascii="Times New Roman CYR" w:hAnsi="Times New Roman CYR" w:cs="Times New Roman CYR"/>
                <w:sz w:val="24"/>
                <w:szCs w:val="24"/>
              </w:rPr>
            </w:pPr>
            <w:r w:rsidRPr="00CE39B8">
              <w:rPr>
                <w:rFonts w:ascii="Times New Roman CYR" w:hAnsi="Times New Roman CYR" w:cs="Times New Roman CYR"/>
                <w:sz w:val="24"/>
                <w:szCs w:val="24"/>
              </w:rPr>
              <w:t>1. Ідентифікаційні дані та загальна інформація</w:t>
            </w:r>
          </w:p>
          <w:p w:rsidR="00CE39B8" w:rsidRPr="00CE39B8" w:rsidRDefault="00CE39B8" w:rsidP="00CE39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971" w:type="dxa"/>
          </w:tcPr>
          <w:p w:rsidR="00CE39B8" w:rsidRPr="00CE39B8" w:rsidRDefault="001935F7" w:rsidP="00CE39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r>
      <w:tr w:rsidR="00CE39B8" w:rsidRPr="00CE39B8" w:rsidTr="001935F7">
        <w:tc>
          <w:tcPr>
            <w:tcW w:w="8897" w:type="dxa"/>
          </w:tcPr>
          <w:p w:rsidR="00CE39B8" w:rsidRPr="00CE39B8" w:rsidRDefault="00CE39B8" w:rsidP="00CE39B8">
            <w:pPr>
              <w:widowControl w:val="0"/>
              <w:autoSpaceDE w:val="0"/>
              <w:autoSpaceDN w:val="0"/>
              <w:adjustRightInd w:val="0"/>
              <w:spacing w:after="0" w:line="240" w:lineRule="auto"/>
              <w:rPr>
                <w:rFonts w:ascii="Times New Roman CYR" w:hAnsi="Times New Roman CYR" w:cs="Times New Roman CYR"/>
                <w:sz w:val="24"/>
                <w:szCs w:val="24"/>
              </w:rPr>
            </w:pPr>
            <w:r w:rsidRPr="00CE39B8">
              <w:rPr>
                <w:rFonts w:ascii="Times New Roman CYR" w:hAnsi="Times New Roman CYR" w:cs="Times New Roman CYR"/>
                <w:sz w:val="24"/>
                <w:szCs w:val="24"/>
              </w:rPr>
              <w:t>2. Органи управління та посадові особи. Організаційна структура</w:t>
            </w:r>
          </w:p>
          <w:p w:rsidR="00CE39B8" w:rsidRPr="00CE39B8" w:rsidRDefault="00CE39B8" w:rsidP="00CE39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971" w:type="dxa"/>
          </w:tcPr>
          <w:p w:rsidR="00CE39B8" w:rsidRPr="00CE39B8" w:rsidRDefault="001935F7" w:rsidP="00CE39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r>
      <w:tr w:rsidR="00CE39B8" w:rsidRPr="00CE39B8" w:rsidTr="001935F7">
        <w:tc>
          <w:tcPr>
            <w:tcW w:w="8897" w:type="dxa"/>
          </w:tcPr>
          <w:p w:rsidR="00CE39B8" w:rsidRPr="00CE39B8" w:rsidRDefault="00CE39B8" w:rsidP="00CE39B8">
            <w:pPr>
              <w:widowControl w:val="0"/>
              <w:autoSpaceDE w:val="0"/>
              <w:autoSpaceDN w:val="0"/>
              <w:adjustRightInd w:val="0"/>
              <w:spacing w:after="0" w:line="240" w:lineRule="auto"/>
              <w:rPr>
                <w:rFonts w:ascii="Times New Roman CYR" w:hAnsi="Times New Roman CYR" w:cs="Times New Roman CYR"/>
                <w:sz w:val="24"/>
                <w:szCs w:val="24"/>
              </w:rPr>
            </w:pPr>
            <w:r w:rsidRPr="00CE39B8">
              <w:rPr>
                <w:rFonts w:ascii="Times New Roman CYR" w:hAnsi="Times New Roman CYR" w:cs="Times New Roman CYR"/>
                <w:sz w:val="24"/>
                <w:szCs w:val="24"/>
              </w:rPr>
              <w:t>3. Структура власності</w:t>
            </w:r>
          </w:p>
          <w:p w:rsidR="00CE39B8" w:rsidRPr="00CE39B8" w:rsidRDefault="00CE39B8" w:rsidP="00CE39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971" w:type="dxa"/>
          </w:tcPr>
          <w:p w:rsidR="00CE39B8" w:rsidRPr="00CE39B8" w:rsidRDefault="001935F7" w:rsidP="00CE39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r>
      <w:tr w:rsidR="00CE39B8" w:rsidRPr="00CE39B8" w:rsidTr="001935F7">
        <w:tc>
          <w:tcPr>
            <w:tcW w:w="8897" w:type="dxa"/>
          </w:tcPr>
          <w:p w:rsidR="00CE39B8" w:rsidRPr="00CE39B8" w:rsidRDefault="00CE39B8" w:rsidP="00CE39B8">
            <w:pPr>
              <w:widowControl w:val="0"/>
              <w:autoSpaceDE w:val="0"/>
              <w:autoSpaceDN w:val="0"/>
              <w:adjustRightInd w:val="0"/>
              <w:spacing w:after="0" w:line="240" w:lineRule="auto"/>
              <w:rPr>
                <w:rFonts w:ascii="Times New Roman CYR" w:hAnsi="Times New Roman CYR" w:cs="Times New Roman CYR"/>
                <w:sz w:val="24"/>
                <w:szCs w:val="24"/>
              </w:rPr>
            </w:pPr>
            <w:r w:rsidRPr="00CE39B8">
              <w:rPr>
                <w:rFonts w:ascii="Times New Roman CYR" w:hAnsi="Times New Roman CYR" w:cs="Times New Roman CYR"/>
                <w:sz w:val="24"/>
                <w:szCs w:val="24"/>
              </w:rPr>
              <w:t>4. Опис господарської та фінансової діяльності</w:t>
            </w:r>
          </w:p>
          <w:p w:rsidR="00CE39B8" w:rsidRPr="00CE39B8" w:rsidRDefault="00CE39B8" w:rsidP="00CE39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971" w:type="dxa"/>
          </w:tcPr>
          <w:p w:rsidR="00CE39B8" w:rsidRPr="00CE39B8" w:rsidRDefault="001935F7" w:rsidP="00CE39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r>
      <w:tr w:rsidR="00CE39B8" w:rsidRPr="00CE39B8" w:rsidTr="001935F7">
        <w:tc>
          <w:tcPr>
            <w:tcW w:w="8897" w:type="dxa"/>
          </w:tcPr>
          <w:p w:rsidR="00CE39B8" w:rsidRPr="00CE39B8" w:rsidRDefault="00CE39B8" w:rsidP="00CE39B8">
            <w:pPr>
              <w:widowControl w:val="0"/>
              <w:autoSpaceDE w:val="0"/>
              <w:autoSpaceDN w:val="0"/>
              <w:adjustRightInd w:val="0"/>
              <w:spacing w:after="0" w:line="240" w:lineRule="auto"/>
              <w:rPr>
                <w:rFonts w:ascii="Times New Roman CYR" w:hAnsi="Times New Roman CYR" w:cs="Times New Roman CYR"/>
                <w:sz w:val="24"/>
                <w:szCs w:val="24"/>
              </w:rPr>
            </w:pPr>
            <w:r w:rsidRPr="00CE39B8">
              <w:rPr>
                <w:rFonts w:ascii="Times New Roman CYR" w:hAnsi="Times New Roman CYR" w:cs="Times New Roman CYR"/>
                <w:sz w:val="24"/>
                <w:szCs w:val="24"/>
              </w:rPr>
              <w:t>II. Інформація щодо капіталу та цінних паперів</w:t>
            </w:r>
          </w:p>
          <w:p w:rsidR="00CE39B8" w:rsidRPr="00CE39B8" w:rsidRDefault="00CE39B8" w:rsidP="00CE39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971" w:type="dxa"/>
          </w:tcPr>
          <w:p w:rsidR="00CE39B8" w:rsidRPr="00CE39B8" w:rsidRDefault="001935F7" w:rsidP="00CE39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31</w:t>
            </w:r>
          </w:p>
        </w:tc>
      </w:tr>
      <w:tr w:rsidR="00CE39B8" w:rsidRPr="00CE39B8" w:rsidTr="001935F7">
        <w:tc>
          <w:tcPr>
            <w:tcW w:w="8897" w:type="dxa"/>
          </w:tcPr>
          <w:p w:rsidR="00CE39B8" w:rsidRPr="00CE39B8" w:rsidRDefault="00CE39B8" w:rsidP="00CE39B8">
            <w:pPr>
              <w:widowControl w:val="0"/>
              <w:autoSpaceDE w:val="0"/>
              <w:autoSpaceDN w:val="0"/>
              <w:adjustRightInd w:val="0"/>
              <w:spacing w:after="0" w:line="240" w:lineRule="auto"/>
              <w:rPr>
                <w:rFonts w:ascii="Times New Roman CYR" w:hAnsi="Times New Roman CYR" w:cs="Times New Roman CYR"/>
                <w:sz w:val="24"/>
                <w:szCs w:val="24"/>
              </w:rPr>
            </w:pPr>
            <w:r w:rsidRPr="00CE39B8">
              <w:rPr>
                <w:rFonts w:ascii="Times New Roman CYR" w:hAnsi="Times New Roman CYR" w:cs="Times New Roman CYR"/>
                <w:sz w:val="24"/>
                <w:szCs w:val="24"/>
              </w:rPr>
              <w:t>1. Структура капіталу</w:t>
            </w:r>
          </w:p>
          <w:p w:rsidR="00CE39B8" w:rsidRPr="00CE39B8" w:rsidRDefault="00CE39B8" w:rsidP="00CE39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971" w:type="dxa"/>
          </w:tcPr>
          <w:p w:rsidR="00CE39B8" w:rsidRPr="00CE39B8" w:rsidRDefault="001935F7" w:rsidP="00CE39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31</w:t>
            </w:r>
          </w:p>
        </w:tc>
      </w:tr>
      <w:tr w:rsidR="00CE39B8" w:rsidRPr="00CE39B8" w:rsidTr="001935F7">
        <w:tc>
          <w:tcPr>
            <w:tcW w:w="8897" w:type="dxa"/>
          </w:tcPr>
          <w:p w:rsidR="00CE39B8" w:rsidRPr="00CE39B8" w:rsidRDefault="00CE39B8" w:rsidP="00CE39B8">
            <w:pPr>
              <w:widowControl w:val="0"/>
              <w:autoSpaceDE w:val="0"/>
              <w:autoSpaceDN w:val="0"/>
              <w:adjustRightInd w:val="0"/>
              <w:spacing w:after="0" w:line="240" w:lineRule="auto"/>
              <w:rPr>
                <w:rFonts w:ascii="Times New Roman CYR" w:hAnsi="Times New Roman CYR" w:cs="Times New Roman CYR"/>
                <w:sz w:val="24"/>
                <w:szCs w:val="24"/>
              </w:rPr>
            </w:pPr>
            <w:r w:rsidRPr="00CE39B8">
              <w:rPr>
                <w:rFonts w:ascii="Times New Roman CYR" w:hAnsi="Times New Roman CYR" w:cs="Times New Roman CYR"/>
                <w:sz w:val="24"/>
                <w:szCs w:val="24"/>
              </w:rPr>
              <w:t>3. Цінні папери</w:t>
            </w:r>
          </w:p>
          <w:p w:rsidR="00CE39B8" w:rsidRPr="00CE39B8" w:rsidRDefault="00CE39B8" w:rsidP="00CE39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971" w:type="dxa"/>
          </w:tcPr>
          <w:p w:rsidR="00CE39B8" w:rsidRPr="00CE39B8" w:rsidRDefault="001935F7" w:rsidP="00CE39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34</w:t>
            </w:r>
          </w:p>
        </w:tc>
      </w:tr>
      <w:tr w:rsidR="00CE39B8" w:rsidRPr="00CE39B8" w:rsidTr="001935F7">
        <w:tc>
          <w:tcPr>
            <w:tcW w:w="8897" w:type="dxa"/>
          </w:tcPr>
          <w:p w:rsidR="00CE39B8" w:rsidRDefault="00CE39B8" w:rsidP="00CE39B8">
            <w:pPr>
              <w:widowControl w:val="0"/>
              <w:autoSpaceDE w:val="0"/>
              <w:autoSpaceDN w:val="0"/>
              <w:adjustRightInd w:val="0"/>
              <w:spacing w:after="0" w:line="240" w:lineRule="auto"/>
              <w:rPr>
                <w:rFonts w:ascii="Times New Roman CYR" w:hAnsi="Times New Roman CYR" w:cs="Times New Roman CYR"/>
                <w:sz w:val="24"/>
                <w:szCs w:val="24"/>
              </w:rPr>
            </w:pPr>
            <w:r w:rsidRPr="00CE39B8">
              <w:rPr>
                <w:rFonts w:ascii="Times New Roman CYR" w:hAnsi="Times New Roman CYR" w:cs="Times New Roman CYR"/>
                <w:sz w:val="24"/>
                <w:szCs w:val="24"/>
              </w:rPr>
              <w:t>III. Фінансова інформація</w:t>
            </w:r>
          </w:p>
          <w:p w:rsidR="001935F7" w:rsidRPr="00CE39B8" w:rsidRDefault="001935F7" w:rsidP="00CE39B8">
            <w:pPr>
              <w:widowControl w:val="0"/>
              <w:autoSpaceDE w:val="0"/>
              <w:autoSpaceDN w:val="0"/>
              <w:adjustRightInd w:val="0"/>
              <w:spacing w:after="0" w:line="240" w:lineRule="auto"/>
              <w:rPr>
                <w:rFonts w:ascii="Times New Roman CYR" w:hAnsi="Times New Roman CYR" w:cs="Times New Roman CYR"/>
                <w:sz w:val="24"/>
                <w:szCs w:val="24"/>
              </w:rPr>
            </w:pPr>
          </w:p>
        </w:tc>
        <w:tc>
          <w:tcPr>
            <w:tcW w:w="1971" w:type="dxa"/>
          </w:tcPr>
          <w:p w:rsidR="00CE39B8" w:rsidRPr="00CE39B8" w:rsidRDefault="001935F7" w:rsidP="00CE39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37</w:t>
            </w:r>
          </w:p>
        </w:tc>
      </w:tr>
      <w:tr w:rsidR="00CE39B8" w:rsidRPr="00CE39B8" w:rsidTr="001935F7">
        <w:tc>
          <w:tcPr>
            <w:tcW w:w="8897" w:type="dxa"/>
          </w:tcPr>
          <w:p w:rsidR="00CE39B8" w:rsidRPr="00CE39B8" w:rsidRDefault="00CE39B8" w:rsidP="00CE39B8">
            <w:pPr>
              <w:widowControl w:val="0"/>
              <w:autoSpaceDE w:val="0"/>
              <w:autoSpaceDN w:val="0"/>
              <w:adjustRightInd w:val="0"/>
              <w:spacing w:after="0" w:line="240" w:lineRule="auto"/>
              <w:rPr>
                <w:rFonts w:ascii="Times New Roman CYR" w:hAnsi="Times New Roman CYR" w:cs="Times New Roman CYR"/>
                <w:sz w:val="24"/>
                <w:szCs w:val="24"/>
              </w:rPr>
            </w:pPr>
            <w:r w:rsidRPr="00CE39B8">
              <w:rPr>
                <w:rFonts w:ascii="Times New Roman CYR" w:hAnsi="Times New Roman CYR" w:cs="Times New Roman CYR"/>
                <w:sz w:val="24"/>
                <w:szCs w:val="24"/>
              </w:rPr>
              <w:t>1. Інформація про розмір доходу за видами діяльності особи</w:t>
            </w:r>
          </w:p>
          <w:p w:rsidR="00CE39B8" w:rsidRPr="00CE39B8" w:rsidRDefault="00CE39B8" w:rsidP="00CE39B8">
            <w:pPr>
              <w:widowControl w:val="0"/>
              <w:autoSpaceDE w:val="0"/>
              <w:autoSpaceDN w:val="0"/>
              <w:adjustRightInd w:val="0"/>
              <w:spacing w:after="0" w:line="240" w:lineRule="auto"/>
              <w:rPr>
                <w:rFonts w:ascii="Times New Roman CYR" w:hAnsi="Times New Roman CYR" w:cs="Times New Roman CYR"/>
                <w:sz w:val="24"/>
                <w:szCs w:val="24"/>
              </w:rPr>
            </w:pPr>
          </w:p>
        </w:tc>
        <w:tc>
          <w:tcPr>
            <w:tcW w:w="1971" w:type="dxa"/>
          </w:tcPr>
          <w:p w:rsidR="00CE39B8" w:rsidRPr="00CE39B8" w:rsidRDefault="001935F7" w:rsidP="00CE39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37</w:t>
            </w:r>
          </w:p>
        </w:tc>
      </w:tr>
      <w:tr w:rsidR="00CE39B8" w:rsidRPr="00CE39B8" w:rsidTr="001935F7">
        <w:tc>
          <w:tcPr>
            <w:tcW w:w="8897" w:type="dxa"/>
          </w:tcPr>
          <w:p w:rsidR="00CE39B8" w:rsidRPr="00CE39B8" w:rsidRDefault="00CE39B8" w:rsidP="00CE39B8">
            <w:pPr>
              <w:widowControl w:val="0"/>
              <w:autoSpaceDE w:val="0"/>
              <w:autoSpaceDN w:val="0"/>
              <w:adjustRightInd w:val="0"/>
              <w:spacing w:after="0" w:line="240" w:lineRule="auto"/>
              <w:rPr>
                <w:rFonts w:ascii="Times New Roman CYR" w:hAnsi="Times New Roman CYR" w:cs="Times New Roman CYR"/>
                <w:sz w:val="24"/>
                <w:szCs w:val="24"/>
              </w:rPr>
            </w:pPr>
            <w:r w:rsidRPr="00CE39B8">
              <w:rPr>
                <w:rFonts w:ascii="Times New Roman CYR" w:hAnsi="Times New Roman CYR" w:cs="Times New Roman CYR"/>
                <w:sz w:val="24"/>
                <w:szCs w:val="24"/>
              </w:rPr>
              <w:t>2. Річна фінансова звітність</w:t>
            </w:r>
          </w:p>
          <w:p w:rsidR="00CE39B8" w:rsidRPr="00CE39B8" w:rsidRDefault="00CE39B8" w:rsidP="00CE39B8">
            <w:pPr>
              <w:widowControl w:val="0"/>
              <w:autoSpaceDE w:val="0"/>
              <w:autoSpaceDN w:val="0"/>
              <w:adjustRightInd w:val="0"/>
              <w:spacing w:after="0" w:line="240" w:lineRule="auto"/>
              <w:rPr>
                <w:rFonts w:ascii="Times New Roman CYR" w:hAnsi="Times New Roman CYR" w:cs="Times New Roman CYR"/>
                <w:sz w:val="24"/>
                <w:szCs w:val="24"/>
              </w:rPr>
            </w:pPr>
          </w:p>
        </w:tc>
        <w:tc>
          <w:tcPr>
            <w:tcW w:w="1971" w:type="dxa"/>
          </w:tcPr>
          <w:p w:rsidR="00CE39B8" w:rsidRPr="00CE39B8" w:rsidRDefault="001935F7" w:rsidP="00CE39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37</w:t>
            </w:r>
          </w:p>
        </w:tc>
      </w:tr>
      <w:tr w:rsidR="00CE39B8" w:rsidRPr="00CE39B8" w:rsidTr="001935F7">
        <w:tc>
          <w:tcPr>
            <w:tcW w:w="8897" w:type="dxa"/>
          </w:tcPr>
          <w:p w:rsidR="00CE39B8" w:rsidRPr="00CE39B8" w:rsidRDefault="00CE39B8" w:rsidP="00CE39B8">
            <w:pPr>
              <w:widowControl w:val="0"/>
              <w:autoSpaceDE w:val="0"/>
              <w:autoSpaceDN w:val="0"/>
              <w:adjustRightInd w:val="0"/>
              <w:spacing w:after="0" w:line="240" w:lineRule="auto"/>
              <w:rPr>
                <w:rFonts w:ascii="Times New Roman CYR" w:hAnsi="Times New Roman CYR" w:cs="Times New Roman CYR"/>
                <w:sz w:val="24"/>
                <w:szCs w:val="24"/>
              </w:rPr>
            </w:pPr>
            <w:r w:rsidRPr="00CE39B8">
              <w:rPr>
                <w:rFonts w:ascii="Times New Roman CYR" w:hAnsi="Times New Roman CYR" w:cs="Times New Roman CYR"/>
                <w:sz w:val="24"/>
                <w:szCs w:val="24"/>
              </w:rPr>
              <w:t>3. Аудиторський звіт до річної фінансової звітності</w:t>
            </w:r>
          </w:p>
          <w:p w:rsidR="00CE39B8" w:rsidRPr="00CE39B8" w:rsidRDefault="00CE39B8" w:rsidP="00CE39B8">
            <w:pPr>
              <w:widowControl w:val="0"/>
              <w:autoSpaceDE w:val="0"/>
              <w:autoSpaceDN w:val="0"/>
              <w:adjustRightInd w:val="0"/>
              <w:spacing w:after="0" w:line="240" w:lineRule="auto"/>
              <w:rPr>
                <w:rFonts w:ascii="Times New Roman CYR" w:hAnsi="Times New Roman CYR" w:cs="Times New Roman CYR"/>
                <w:sz w:val="24"/>
                <w:szCs w:val="24"/>
              </w:rPr>
            </w:pPr>
          </w:p>
        </w:tc>
        <w:tc>
          <w:tcPr>
            <w:tcW w:w="1971" w:type="dxa"/>
          </w:tcPr>
          <w:p w:rsidR="00CE39B8" w:rsidRPr="00CE39B8" w:rsidRDefault="001935F7" w:rsidP="00CE39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38</w:t>
            </w:r>
          </w:p>
        </w:tc>
      </w:tr>
      <w:tr w:rsidR="00CE39B8" w:rsidRPr="00CE39B8" w:rsidTr="001935F7">
        <w:tc>
          <w:tcPr>
            <w:tcW w:w="8897" w:type="dxa"/>
          </w:tcPr>
          <w:p w:rsidR="00CE39B8" w:rsidRPr="00CE39B8" w:rsidRDefault="00CE39B8" w:rsidP="00CE39B8">
            <w:pPr>
              <w:widowControl w:val="0"/>
              <w:autoSpaceDE w:val="0"/>
              <w:autoSpaceDN w:val="0"/>
              <w:adjustRightInd w:val="0"/>
              <w:spacing w:after="0" w:line="240" w:lineRule="auto"/>
              <w:rPr>
                <w:rFonts w:ascii="Times New Roman CYR" w:hAnsi="Times New Roman CYR" w:cs="Times New Roman CYR"/>
                <w:sz w:val="24"/>
                <w:szCs w:val="24"/>
              </w:rPr>
            </w:pPr>
            <w:r w:rsidRPr="00CE39B8">
              <w:rPr>
                <w:rFonts w:ascii="Times New Roman CYR" w:hAnsi="Times New Roman CYR" w:cs="Times New Roman CYR"/>
                <w:sz w:val="24"/>
                <w:szCs w:val="24"/>
              </w:rPr>
              <w:t>4. Твердження щодо річної інформації</w:t>
            </w:r>
          </w:p>
          <w:p w:rsidR="00CE39B8" w:rsidRPr="00CE39B8" w:rsidRDefault="00CE39B8" w:rsidP="00CE39B8">
            <w:pPr>
              <w:widowControl w:val="0"/>
              <w:autoSpaceDE w:val="0"/>
              <w:autoSpaceDN w:val="0"/>
              <w:adjustRightInd w:val="0"/>
              <w:spacing w:after="0" w:line="240" w:lineRule="auto"/>
              <w:rPr>
                <w:rFonts w:ascii="Times New Roman CYR" w:hAnsi="Times New Roman CYR" w:cs="Times New Roman CYR"/>
                <w:sz w:val="24"/>
                <w:szCs w:val="24"/>
              </w:rPr>
            </w:pPr>
          </w:p>
        </w:tc>
        <w:tc>
          <w:tcPr>
            <w:tcW w:w="1971" w:type="dxa"/>
          </w:tcPr>
          <w:p w:rsidR="00CE39B8" w:rsidRPr="00CE39B8" w:rsidRDefault="001935F7" w:rsidP="00CE39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38</w:t>
            </w:r>
          </w:p>
        </w:tc>
      </w:tr>
      <w:tr w:rsidR="00CE39B8" w:rsidRPr="00CE39B8" w:rsidTr="001935F7">
        <w:tc>
          <w:tcPr>
            <w:tcW w:w="8897" w:type="dxa"/>
          </w:tcPr>
          <w:p w:rsidR="00CE39B8" w:rsidRPr="00CE39B8" w:rsidRDefault="00CE39B8" w:rsidP="00CE39B8">
            <w:pPr>
              <w:widowControl w:val="0"/>
              <w:autoSpaceDE w:val="0"/>
              <w:autoSpaceDN w:val="0"/>
              <w:adjustRightInd w:val="0"/>
              <w:spacing w:after="0" w:line="240" w:lineRule="auto"/>
              <w:rPr>
                <w:rFonts w:ascii="Times New Roman CYR" w:hAnsi="Times New Roman CYR" w:cs="Times New Roman CYR"/>
                <w:sz w:val="24"/>
                <w:szCs w:val="24"/>
              </w:rPr>
            </w:pPr>
            <w:r w:rsidRPr="00CE39B8">
              <w:rPr>
                <w:rFonts w:ascii="Times New Roman CYR" w:hAnsi="Times New Roman CYR" w:cs="Times New Roman CYR"/>
                <w:sz w:val="24"/>
                <w:szCs w:val="24"/>
              </w:rPr>
              <w:t>5. Перелік посилань на внутрішні документи особи, що розміщені на вебсайті особи</w:t>
            </w:r>
          </w:p>
          <w:p w:rsidR="00CE39B8" w:rsidRPr="00CE39B8" w:rsidRDefault="00CE39B8" w:rsidP="00CE39B8">
            <w:pPr>
              <w:widowControl w:val="0"/>
              <w:autoSpaceDE w:val="0"/>
              <w:autoSpaceDN w:val="0"/>
              <w:adjustRightInd w:val="0"/>
              <w:spacing w:after="0" w:line="240" w:lineRule="auto"/>
              <w:rPr>
                <w:rFonts w:ascii="Times New Roman CYR" w:hAnsi="Times New Roman CYR" w:cs="Times New Roman CYR"/>
                <w:sz w:val="24"/>
                <w:szCs w:val="24"/>
              </w:rPr>
            </w:pPr>
          </w:p>
        </w:tc>
        <w:tc>
          <w:tcPr>
            <w:tcW w:w="1971" w:type="dxa"/>
          </w:tcPr>
          <w:p w:rsidR="00CE39B8" w:rsidRPr="00CE39B8" w:rsidRDefault="001935F7" w:rsidP="00CE39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39</w:t>
            </w:r>
          </w:p>
        </w:tc>
      </w:tr>
      <w:tr w:rsidR="00CE39B8" w:rsidRPr="00CE39B8" w:rsidTr="001935F7">
        <w:tc>
          <w:tcPr>
            <w:tcW w:w="8897" w:type="dxa"/>
          </w:tcPr>
          <w:p w:rsidR="00CE39B8" w:rsidRPr="00CE39B8" w:rsidRDefault="00CE39B8" w:rsidP="00CE39B8">
            <w:pPr>
              <w:widowControl w:val="0"/>
              <w:autoSpaceDE w:val="0"/>
              <w:autoSpaceDN w:val="0"/>
              <w:adjustRightInd w:val="0"/>
              <w:spacing w:after="0" w:line="240" w:lineRule="auto"/>
              <w:rPr>
                <w:rFonts w:ascii="Times New Roman CYR" w:hAnsi="Times New Roman CYR" w:cs="Times New Roman CYR"/>
                <w:sz w:val="24"/>
                <w:szCs w:val="24"/>
              </w:rPr>
            </w:pPr>
            <w:r w:rsidRPr="00CE39B8">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rsidR="00CE39B8" w:rsidRPr="00CE39B8" w:rsidRDefault="00CE39B8" w:rsidP="00CE39B8">
            <w:pPr>
              <w:widowControl w:val="0"/>
              <w:autoSpaceDE w:val="0"/>
              <w:autoSpaceDN w:val="0"/>
              <w:adjustRightInd w:val="0"/>
              <w:spacing w:after="0" w:line="240" w:lineRule="auto"/>
              <w:rPr>
                <w:rFonts w:ascii="Times New Roman CYR" w:hAnsi="Times New Roman CYR" w:cs="Times New Roman CYR"/>
                <w:sz w:val="24"/>
                <w:szCs w:val="24"/>
              </w:rPr>
            </w:pPr>
          </w:p>
        </w:tc>
        <w:tc>
          <w:tcPr>
            <w:tcW w:w="1971" w:type="dxa"/>
          </w:tcPr>
          <w:p w:rsidR="00CE39B8" w:rsidRPr="00CE39B8" w:rsidRDefault="001935F7" w:rsidP="00CE39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40</w:t>
            </w:r>
          </w:p>
        </w:tc>
      </w:tr>
    </w:tbl>
    <w:p w:rsidR="00CE39B8" w:rsidRDefault="00CE39B8">
      <w:pPr>
        <w:widowControl w:val="0"/>
        <w:autoSpaceDE w:val="0"/>
        <w:autoSpaceDN w:val="0"/>
        <w:adjustRightInd w:val="0"/>
        <w:spacing w:after="0" w:line="240" w:lineRule="auto"/>
        <w:jc w:val="center"/>
        <w:rPr>
          <w:rFonts w:ascii="Times New Roman CYR" w:hAnsi="Times New Roman CYR" w:cs="Times New Roman CYR"/>
          <w:sz w:val="24"/>
          <w:szCs w:val="24"/>
        </w:rPr>
      </w:pPr>
    </w:p>
    <w:p w:rsidR="00836691" w:rsidRDefault="00836691">
      <w:pPr>
        <w:widowControl w:val="0"/>
        <w:autoSpaceDE w:val="0"/>
        <w:autoSpaceDN w:val="0"/>
        <w:adjustRightInd w:val="0"/>
        <w:spacing w:after="0" w:line="240" w:lineRule="auto"/>
        <w:rPr>
          <w:rFonts w:ascii="Times New Roman CYR" w:hAnsi="Times New Roman CYR" w:cs="Times New Roman CYR"/>
          <w:sz w:val="24"/>
          <w:szCs w:val="24"/>
        </w:rPr>
      </w:pPr>
    </w:p>
    <w:p w:rsidR="00836691" w:rsidRDefault="00836691">
      <w:pPr>
        <w:widowControl w:val="0"/>
        <w:autoSpaceDE w:val="0"/>
        <w:autoSpaceDN w:val="0"/>
        <w:adjustRightInd w:val="0"/>
        <w:spacing w:after="0" w:line="240" w:lineRule="auto"/>
        <w:rPr>
          <w:rFonts w:ascii="Times New Roman CYR" w:hAnsi="Times New Roman CYR" w:cs="Times New Roman CYR"/>
          <w:sz w:val="24"/>
          <w:szCs w:val="24"/>
        </w:rPr>
      </w:pPr>
    </w:p>
    <w:p w:rsidR="00836691" w:rsidRDefault="00836691">
      <w:pPr>
        <w:widowControl w:val="0"/>
        <w:autoSpaceDE w:val="0"/>
        <w:autoSpaceDN w:val="0"/>
        <w:adjustRightInd w:val="0"/>
        <w:spacing w:after="0" w:line="240" w:lineRule="auto"/>
        <w:rPr>
          <w:rFonts w:ascii="Times New Roman CYR" w:hAnsi="Times New Roman CYR" w:cs="Times New Roman CYR"/>
          <w:sz w:val="24"/>
          <w:szCs w:val="24"/>
        </w:rPr>
      </w:pPr>
    </w:p>
    <w:p w:rsidR="00836691" w:rsidRDefault="00836691">
      <w:pPr>
        <w:widowControl w:val="0"/>
        <w:autoSpaceDE w:val="0"/>
        <w:autoSpaceDN w:val="0"/>
        <w:adjustRightInd w:val="0"/>
        <w:spacing w:after="0" w:line="240" w:lineRule="auto"/>
        <w:rPr>
          <w:rFonts w:ascii="Times New Roman CYR" w:hAnsi="Times New Roman CYR" w:cs="Times New Roman CYR"/>
          <w:sz w:val="24"/>
          <w:szCs w:val="24"/>
        </w:rPr>
        <w:sectPr w:rsidR="00836691">
          <w:pgSz w:w="12240" w:h="15840"/>
          <w:pgMar w:top="570" w:right="720" w:bottom="570" w:left="720" w:header="708" w:footer="708" w:gutter="0"/>
          <w:cols w:space="720"/>
          <w:noEndnote/>
        </w:sectPr>
      </w:pPr>
    </w:p>
    <w:p w:rsidR="00836691" w:rsidRDefault="009716D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 Загальна інформація</w:t>
      </w: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836691" w:rsidRPr="0003471B">
        <w:trPr>
          <w:trHeight w:val="300"/>
        </w:trPr>
        <w:tc>
          <w:tcPr>
            <w:tcW w:w="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АКЦIОНЕРНЕ ТОВАРИСТВО "IНГ БАНК УКРАЇНА"</w:t>
            </w:r>
          </w:p>
        </w:tc>
      </w:tr>
      <w:tr w:rsidR="00836691" w:rsidRPr="0003471B">
        <w:trPr>
          <w:trHeight w:val="300"/>
        </w:trPr>
        <w:tc>
          <w:tcPr>
            <w:tcW w:w="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АТ "IНГ БАНК УКРАЇНА</w:t>
            </w:r>
          </w:p>
        </w:tc>
      </w:tr>
      <w:tr w:rsidR="00836691" w:rsidRPr="0003471B">
        <w:trPr>
          <w:trHeight w:val="300"/>
        </w:trPr>
        <w:tc>
          <w:tcPr>
            <w:tcW w:w="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21684818</w:t>
            </w:r>
          </w:p>
        </w:tc>
      </w:tr>
      <w:tr w:rsidR="00836691" w:rsidRPr="0003471B">
        <w:trPr>
          <w:trHeight w:val="300"/>
        </w:trPr>
        <w:tc>
          <w:tcPr>
            <w:tcW w:w="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15.12.1997</w:t>
            </w:r>
          </w:p>
        </w:tc>
      </w:tr>
      <w:tr w:rsidR="00836691" w:rsidRPr="0003471B">
        <w:trPr>
          <w:trHeight w:val="300"/>
        </w:trPr>
        <w:tc>
          <w:tcPr>
            <w:tcW w:w="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04070, Україна, м.Київ, м. Київ, вулиця Спаська, 30А</w:t>
            </w:r>
          </w:p>
        </w:tc>
      </w:tr>
      <w:tr w:rsidR="00836691" w:rsidRPr="0003471B">
        <w:trPr>
          <w:trHeight w:val="300"/>
        </w:trPr>
        <w:tc>
          <w:tcPr>
            <w:tcW w:w="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836691" w:rsidRPr="0003471B" w:rsidRDefault="00836691">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r w:rsidR="00836691" w:rsidRPr="0003471B">
        <w:trPr>
          <w:trHeight w:val="300"/>
        </w:trPr>
        <w:tc>
          <w:tcPr>
            <w:tcW w:w="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V</w:t>
            </w:r>
            <w:r w:rsidRPr="0003471B">
              <w:rPr>
                <w:rFonts w:ascii="Times New Roman CYR" w:eastAsiaTheme="minorEastAsia" w:hAnsi="Times New Roman CYR" w:cs="Times New Roman CYR"/>
                <w:sz w:val="24"/>
                <w:szCs w:val="24"/>
              </w:rPr>
              <w:tab/>
              <w:t>Емітент</w:t>
            </w:r>
          </w:p>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ab/>
              <w:t>Особа, яка надає забезпечення</w:t>
            </w:r>
          </w:p>
        </w:tc>
      </w:tr>
      <w:tr w:rsidR="00836691" w:rsidRPr="0003471B">
        <w:trPr>
          <w:trHeight w:val="300"/>
        </w:trPr>
        <w:tc>
          <w:tcPr>
            <w:tcW w:w="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V</w:t>
            </w:r>
            <w:r w:rsidRPr="0003471B">
              <w:rPr>
                <w:rFonts w:ascii="Times New Roman CYR" w:eastAsiaTheme="minorEastAsia" w:hAnsi="Times New Roman CYR" w:cs="Times New Roman CYR"/>
                <w:sz w:val="24"/>
                <w:szCs w:val="24"/>
              </w:rPr>
              <w:tab/>
              <w:t>Так</w:t>
            </w:r>
          </w:p>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ab/>
              <w:t>Ні</w:t>
            </w:r>
          </w:p>
        </w:tc>
      </w:tr>
      <w:tr w:rsidR="00836691" w:rsidRPr="0003471B">
        <w:trPr>
          <w:trHeight w:val="300"/>
        </w:trPr>
        <w:tc>
          <w:tcPr>
            <w:tcW w:w="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V</w:t>
            </w:r>
            <w:r w:rsidRPr="0003471B">
              <w:rPr>
                <w:rFonts w:ascii="Times New Roman CYR" w:eastAsiaTheme="minorEastAsia" w:hAnsi="Times New Roman CYR" w:cs="Times New Roman CYR"/>
                <w:sz w:val="24"/>
                <w:szCs w:val="24"/>
              </w:rPr>
              <w:tab/>
              <w:t>Велике</w:t>
            </w:r>
          </w:p>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ab/>
              <w:t>Середнє</w:t>
            </w:r>
          </w:p>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ab/>
              <w:t>Мале</w:t>
            </w:r>
          </w:p>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ab/>
              <w:t>Мікро</w:t>
            </w:r>
          </w:p>
        </w:tc>
      </w:tr>
      <w:tr w:rsidR="00836691" w:rsidRPr="0003471B">
        <w:trPr>
          <w:trHeight w:val="300"/>
        </w:trPr>
        <w:tc>
          <w:tcPr>
            <w:tcW w:w="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kiev.news@ingbank.com</w:t>
            </w:r>
          </w:p>
        </w:tc>
      </w:tr>
      <w:tr w:rsidR="00836691" w:rsidRPr="0003471B">
        <w:trPr>
          <w:trHeight w:val="300"/>
        </w:trPr>
        <w:tc>
          <w:tcPr>
            <w:tcW w:w="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https://www.ingwb.com/ua/merezha/emea/ukrayina</w:t>
            </w:r>
          </w:p>
        </w:tc>
      </w:tr>
      <w:tr w:rsidR="00836691" w:rsidRPr="0003471B">
        <w:trPr>
          <w:trHeight w:val="300"/>
        </w:trPr>
        <w:tc>
          <w:tcPr>
            <w:tcW w:w="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+38(044) 354-10-10</w:t>
            </w:r>
          </w:p>
        </w:tc>
      </w:tr>
      <w:tr w:rsidR="00836691" w:rsidRPr="0003471B">
        <w:trPr>
          <w:trHeight w:val="300"/>
        </w:trPr>
        <w:tc>
          <w:tcPr>
            <w:tcW w:w="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731298045</w:t>
            </w:r>
          </w:p>
        </w:tc>
      </w:tr>
      <w:tr w:rsidR="00836691" w:rsidRPr="0003471B">
        <w:trPr>
          <w:trHeight w:val="300"/>
        </w:trPr>
        <w:tc>
          <w:tcPr>
            <w:tcW w:w="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0</w:t>
            </w:r>
          </w:p>
        </w:tc>
      </w:tr>
      <w:tr w:rsidR="00836691" w:rsidRPr="0003471B">
        <w:trPr>
          <w:trHeight w:val="300"/>
        </w:trPr>
        <w:tc>
          <w:tcPr>
            <w:tcW w:w="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0</w:t>
            </w:r>
          </w:p>
        </w:tc>
      </w:tr>
      <w:tr w:rsidR="00836691" w:rsidRPr="0003471B">
        <w:trPr>
          <w:trHeight w:val="300"/>
        </w:trPr>
        <w:tc>
          <w:tcPr>
            <w:tcW w:w="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102,67</w:t>
            </w:r>
          </w:p>
        </w:tc>
      </w:tr>
      <w:tr w:rsidR="00836691" w:rsidRPr="0003471B">
        <w:trPr>
          <w:trHeight w:val="300"/>
        </w:trPr>
        <w:tc>
          <w:tcPr>
            <w:tcW w:w="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836691" w:rsidRPr="0003471B" w:rsidRDefault="00836691">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r w:rsidR="00836691" w:rsidRPr="0003471B">
        <w:trPr>
          <w:trHeight w:val="300"/>
        </w:trPr>
        <w:tc>
          <w:tcPr>
            <w:tcW w:w="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64.19 - Iншi види грошового посередництва</w:t>
            </w:r>
          </w:p>
        </w:tc>
      </w:tr>
      <w:tr w:rsidR="00836691" w:rsidRPr="0003471B">
        <w:trPr>
          <w:trHeight w:val="300"/>
        </w:trPr>
        <w:tc>
          <w:tcPr>
            <w:tcW w:w="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ab/>
              <w:t>Однорівнева</w:t>
            </w:r>
          </w:p>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V</w:t>
            </w:r>
            <w:r w:rsidRPr="0003471B">
              <w:rPr>
                <w:rFonts w:ascii="Times New Roman CYR" w:eastAsiaTheme="minorEastAsia" w:hAnsi="Times New Roman CYR" w:cs="Times New Roman CYR"/>
                <w:sz w:val="24"/>
                <w:szCs w:val="24"/>
              </w:rPr>
              <w:tab/>
              <w:t>Дворівнева</w:t>
            </w:r>
          </w:p>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ab/>
              <w:t>Інше</w:t>
            </w:r>
          </w:p>
        </w:tc>
      </w:tr>
    </w:tbl>
    <w:p w:rsidR="00836691" w:rsidRDefault="00836691">
      <w:pPr>
        <w:widowControl w:val="0"/>
        <w:autoSpaceDE w:val="0"/>
        <w:autoSpaceDN w:val="0"/>
        <w:adjustRightInd w:val="0"/>
        <w:spacing w:after="0" w:line="240" w:lineRule="auto"/>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836691" w:rsidRPr="0003471B">
        <w:trPr>
          <w:trHeight w:val="300"/>
        </w:trPr>
        <w:tc>
          <w:tcPr>
            <w:tcW w:w="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Акцiонерне товариство "IНГ Банк Україна"</w:t>
            </w:r>
          </w:p>
        </w:tc>
      </w:tr>
      <w:tr w:rsidR="00836691" w:rsidRPr="0003471B">
        <w:trPr>
          <w:trHeight w:val="300"/>
        </w:trPr>
        <w:tc>
          <w:tcPr>
            <w:tcW w:w="500" w:type="dxa"/>
            <w:tcBorders>
              <w:top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21684818</w:t>
            </w:r>
          </w:p>
        </w:tc>
      </w:tr>
      <w:tr w:rsidR="00836691" w:rsidRPr="0003471B">
        <w:trPr>
          <w:trHeight w:val="300"/>
        </w:trPr>
        <w:tc>
          <w:tcPr>
            <w:tcW w:w="500" w:type="dxa"/>
            <w:tcBorders>
              <w:top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UA363005390000016001002002900</w:t>
            </w:r>
          </w:p>
        </w:tc>
      </w:tr>
      <w:tr w:rsidR="00836691" w:rsidRPr="0003471B">
        <w:trPr>
          <w:trHeight w:val="300"/>
        </w:trPr>
        <w:tc>
          <w:tcPr>
            <w:tcW w:w="500" w:type="dxa"/>
            <w:tcBorders>
              <w:top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UAH</w:t>
            </w:r>
          </w:p>
        </w:tc>
      </w:tr>
      <w:tr w:rsidR="00836691" w:rsidRPr="0003471B">
        <w:trPr>
          <w:trHeight w:val="300"/>
        </w:trPr>
        <w:tc>
          <w:tcPr>
            <w:tcW w:w="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Акцiонерне товариство "IНГ Банк Україна"</w:t>
            </w:r>
          </w:p>
        </w:tc>
      </w:tr>
      <w:tr w:rsidR="00836691" w:rsidRPr="0003471B">
        <w:trPr>
          <w:trHeight w:val="300"/>
        </w:trPr>
        <w:tc>
          <w:tcPr>
            <w:tcW w:w="500" w:type="dxa"/>
            <w:tcBorders>
              <w:top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21684818</w:t>
            </w:r>
          </w:p>
        </w:tc>
      </w:tr>
      <w:tr w:rsidR="00836691" w:rsidRPr="0003471B">
        <w:trPr>
          <w:trHeight w:val="300"/>
        </w:trPr>
        <w:tc>
          <w:tcPr>
            <w:tcW w:w="500" w:type="dxa"/>
            <w:tcBorders>
              <w:top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UA733005390000016002012002900</w:t>
            </w:r>
          </w:p>
        </w:tc>
      </w:tr>
      <w:tr w:rsidR="00836691" w:rsidRPr="0003471B">
        <w:trPr>
          <w:trHeight w:val="300"/>
        </w:trPr>
        <w:tc>
          <w:tcPr>
            <w:tcW w:w="500" w:type="dxa"/>
            <w:tcBorders>
              <w:top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USD</w:t>
            </w:r>
          </w:p>
        </w:tc>
      </w:tr>
      <w:tr w:rsidR="00836691" w:rsidRPr="0003471B">
        <w:trPr>
          <w:trHeight w:val="300"/>
        </w:trPr>
        <w:tc>
          <w:tcPr>
            <w:tcW w:w="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Акцiонерне товариство "IНГ Банк Україна"</w:t>
            </w:r>
          </w:p>
        </w:tc>
      </w:tr>
      <w:tr w:rsidR="00836691" w:rsidRPr="0003471B">
        <w:trPr>
          <w:trHeight w:val="300"/>
        </w:trPr>
        <w:tc>
          <w:tcPr>
            <w:tcW w:w="500" w:type="dxa"/>
            <w:tcBorders>
              <w:top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21684818</w:t>
            </w:r>
          </w:p>
        </w:tc>
      </w:tr>
      <w:tr w:rsidR="00836691" w:rsidRPr="0003471B">
        <w:trPr>
          <w:trHeight w:val="300"/>
        </w:trPr>
        <w:tc>
          <w:tcPr>
            <w:tcW w:w="500" w:type="dxa"/>
            <w:tcBorders>
              <w:top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UA783005390000016006212002900</w:t>
            </w:r>
          </w:p>
        </w:tc>
      </w:tr>
      <w:tr w:rsidR="00836691" w:rsidRPr="0003471B">
        <w:trPr>
          <w:trHeight w:val="300"/>
        </w:trPr>
        <w:tc>
          <w:tcPr>
            <w:tcW w:w="500" w:type="dxa"/>
            <w:tcBorders>
              <w:top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EUR</w:t>
            </w:r>
          </w:p>
        </w:tc>
      </w:tr>
    </w:tbl>
    <w:p w:rsidR="00836691" w:rsidRDefault="00836691">
      <w:pPr>
        <w:widowControl w:val="0"/>
        <w:autoSpaceDE w:val="0"/>
        <w:autoSpaceDN w:val="0"/>
        <w:adjustRightInd w:val="0"/>
        <w:spacing w:after="0" w:line="240" w:lineRule="auto"/>
        <w:rPr>
          <w:rFonts w:ascii="Times New Roman CYR" w:hAnsi="Times New Roman CYR" w:cs="Times New Roman CYR"/>
          <w:sz w:val="24"/>
          <w:szCs w:val="24"/>
        </w:rPr>
      </w:pPr>
    </w:p>
    <w:p w:rsidR="00836691" w:rsidRDefault="00836691">
      <w:pPr>
        <w:widowControl w:val="0"/>
        <w:autoSpaceDE w:val="0"/>
        <w:autoSpaceDN w:val="0"/>
        <w:adjustRightInd w:val="0"/>
        <w:spacing w:after="0" w:line="240" w:lineRule="auto"/>
        <w:rPr>
          <w:rFonts w:ascii="Times New Roman CYR" w:hAnsi="Times New Roman CYR" w:cs="Times New Roman CYR"/>
          <w:sz w:val="24"/>
          <w:szCs w:val="24"/>
        </w:rPr>
        <w:sectPr w:rsidR="00836691">
          <w:pgSz w:w="12240" w:h="15840"/>
          <w:pgMar w:top="570" w:right="720" w:bottom="570" w:left="720" w:header="708" w:footer="708" w:gutter="0"/>
          <w:cols w:space="720"/>
          <w:noEndnote/>
        </w:sectPr>
      </w:pP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Авторизоване рейтингове агентство/Рейтингове агентство та визначені/оновлені рейтинги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3500"/>
        <w:gridCol w:w="3550"/>
        <w:gridCol w:w="1700"/>
        <w:gridCol w:w="1400"/>
        <w:gridCol w:w="1500"/>
        <w:gridCol w:w="1800"/>
        <w:gridCol w:w="1400"/>
      </w:tblGrid>
      <w:tr w:rsidR="00836691" w:rsidRPr="0003471B">
        <w:trPr>
          <w:trHeight w:val="200"/>
        </w:trPr>
        <w:tc>
          <w:tcPr>
            <w:tcW w:w="5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 з/п</w:t>
            </w: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Повне найменування, країна місцезнаходження, посилання на адресу вебсайту агентства, яке визначило/оновило кредитний рейтинг особи або цінних паперів особи</w:t>
            </w:r>
          </w:p>
        </w:tc>
        <w:tc>
          <w:tcPr>
            <w:tcW w:w="35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Повне найменування, країна місцезнаходження, посилання на адресу вебсайту агентства, яке підтвердило кредитний рейтинг, визначений рейтинговим агентством, заснованим в іноземній державі</w:t>
            </w:r>
          </w:p>
        </w:tc>
        <w:tc>
          <w:tcPr>
            <w:tcW w:w="17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Ознака рейтингового агентства, яке визначило кредитний рейтинг (авторизоване, іноземне, авторизоване іноземне)</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Дія (визначення/оновлення/ підтвердження)</w:t>
            </w:r>
          </w:p>
        </w:tc>
        <w:tc>
          <w:tcPr>
            <w:tcW w:w="1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Дата визначення/оновлення/ підтвердження кредитного рейтингу особи або цінних паперів особи</w:t>
            </w:r>
          </w:p>
        </w:tc>
        <w:tc>
          <w:tcPr>
            <w:tcW w:w="18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Рівень кредитного рейтингу особи або цінних паперів особи (Інвестиційний/ Спекулятивний)</w:t>
            </w:r>
          </w:p>
        </w:tc>
        <w:tc>
          <w:tcPr>
            <w:tcW w:w="14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Категорія кредитного рейтингу особи або цінних паперів особи</w:t>
            </w:r>
          </w:p>
        </w:tc>
      </w:tr>
      <w:tr w:rsidR="00836691" w:rsidRPr="0003471B">
        <w:trPr>
          <w:trHeight w:val="200"/>
        </w:trPr>
        <w:tc>
          <w:tcPr>
            <w:tcW w:w="5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w:t>
            </w:r>
          </w:p>
        </w:tc>
        <w:tc>
          <w:tcPr>
            <w:tcW w:w="3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w:t>
            </w:r>
          </w:p>
        </w:tc>
        <w:tc>
          <w:tcPr>
            <w:tcW w:w="35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4</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6</w:t>
            </w:r>
          </w:p>
        </w:tc>
        <w:tc>
          <w:tcPr>
            <w:tcW w:w="18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7</w:t>
            </w:r>
          </w:p>
        </w:tc>
        <w:tc>
          <w:tcPr>
            <w:tcW w:w="14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8</w:t>
            </w:r>
          </w:p>
        </w:tc>
      </w:tr>
      <w:tr w:rsidR="00836691" w:rsidRPr="0003471B">
        <w:trPr>
          <w:trHeight w:val="200"/>
        </w:trPr>
        <w:tc>
          <w:tcPr>
            <w:tcW w:w="55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w:t>
            </w:r>
          </w:p>
        </w:tc>
        <w:tc>
          <w:tcPr>
            <w:tcW w:w="35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Товариство з обмеженою вiдповiдальнiстю "КРЕДИТ-РЕЙТИНГ"</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Україна</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www.credit-rating.com.ua</w:t>
            </w:r>
          </w:p>
        </w:tc>
        <w:tc>
          <w:tcPr>
            <w:tcW w:w="3550" w:type="dxa"/>
            <w:tcBorders>
              <w:top w:val="single" w:sz="6" w:space="0" w:color="auto"/>
              <w:left w:val="single" w:sz="6" w:space="0" w:color="auto"/>
              <w:bottom w:val="single" w:sz="6" w:space="0" w:color="auto"/>
              <w:right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авторизоване рейтингове агентство</w:t>
            </w:r>
          </w:p>
        </w:tc>
        <w:tc>
          <w:tcPr>
            <w:tcW w:w="14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Підтвердження рейтингу особи</w:t>
            </w:r>
          </w:p>
        </w:tc>
        <w:tc>
          <w:tcPr>
            <w:tcW w:w="15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01.10.2025</w:t>
            </w:r>
          </w:p>
        </w:tc>
        <w:tc>
          <w:tcPr>
            <w:tcW w:w="18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Інвестиційний</w:t>
            </w:r>
          </w:p>
        </w:tc>
        <w:tc>
          <w:tcPr>
            <w:tcW w:w="14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uaAAA</w:t>
            </w:r>
          </w:p>
        </w:tc>
      </w:tr>
    </w:tbl>
    <w:p w:rsidR="00836691" w:rsidRDefault="00836691">
      <w:pPr>
        <w:widowControl w:val="0"/>
        <w:autoSpaceDE w:val="0"/>
        <w:autoSpaceDN w:val="0"/>
        <w:adjustRightInd w:val="0"/>
        <w:spacing w:after="0" w:line="240" w:lineRule="auto"/>
        <w:rPr>
          <w:rFonts w:ascii="Times New Roman CYR" w:hAnsi="Times New Roman CYR" w:cs="Times New Roman CYR"/>
        </w:rPr>
      </w:pP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Судові справи: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2200"/>
        <w:gridCol w:w="2200"/>
        <w:gridCol w:w="2200"/>
        <w:gridCol w:w="1650"/>
      </w:tblGrid>
      <w:tr w:rsidR="00836691" w:rsidRPr="0003471B">
        <w:trPr>
          <w:trHeight w:val="200"/>
        </w:trPr>
        <w:tc>
          <w:tcPr>
            <w:tcW w:w="5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Номер справи та дата відкриття провадження</w:t>
            </w:r>
          </w:p>
        </w:tc>
        <w:tc>
          <w:tcPr>
            <w:tcW w:w="2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Найменування суду</w:t>
            </w:r>
          </w:p>
        </w:tc>
        <w:tc>
          <w:tcPr>
            <w:tcW w:w="2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Позивач</w:t>
            </w:r>
          </w:p>
        </w:tc>
        <w:tc>
          <w:tcPr>
            <w:tcW w:w="2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Відповідач</w:t>
            </w:r>
          </w:p>
        </w:tc>
        <w:tc>
          <w:tcPr>
            <w:tcW w:w="2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Третя особа</w:t>
            </w:r>
          </w:p>
        </w:tc>
        <w:tc>
          <w:tcPr>
            <w:tcW w:w="2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Позовні вимоги (в т.ч. їх розмір)</w:t>
            </w:r>
          </w:p>
        </w:tc>
        <w:tc>
          <w:tcPr>
            <w:tcW w:w="165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Стан розгляду справи</w:t>
            </w:r>
          </w:p>
        </w:tc>
      </w:tr>
      <w:tr w:rsidR="00836691" w:rsidRPr="0003471B">
        <w:trPr>
          <w:trHeight w:val="200"/>
        </w:trPr>
        <w:tc>
          <w:tcPr>
            <w:tcW w:w="5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4</w:t>
            </w:r>
          </w:p>
        </w:tc>
        <w:tc>
          <w:tcPr>
            <w:tcW w:w="2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5</w:t>
            </w:r>
          </w:p>
        </w:tc>
        <w:tc>
          <w:tcPr>
            <w:tcW w:w="2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6</w:t>
            </w:r>
          </w:p>
        </w:tc>
        <w:tc>
          <w:tcPr>
            <w:tcW w:w="2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7</w:t>
            </w:r>
          </w:p>
        </w:tc>
        <w:tc>
          <w:tcPr>
            <w:tcW w:w="165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8</w:t>
            </w:r>
          </w:p>
        </w:tc>
      </w:tr>
      <w:tr w:rsidR="00836691" w:rsidRPr="0003471B">
        <w:trPr>
          <w:trHeight w:val="200"/>
        </w:trPr>
        <w:tc>
          <w:tcPr>
            <w:tcW w:w="55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920/1471/24</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06.03.2025</w:t>
            </w:r>
          </w:p>
        </w:tc>
        <w:tc>
          <w:tcPr>
            <w:tcW w:w="22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Господарський суд Сумської областi</w:t>
            </w:r>
          </w:p>
        </w:tc>
        <w:tc>
          <w:tcPr>
            <w:tcW w:w="22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Головне управлiння Пенсiйного фонду України в Сумськiй областi (Заявник)</w:t>
            </w:r>
          </w:p>
        </w:tc>
        <w:tc>
          <w:tcPr>
            <w:tcW w:w="22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АТ "Сумське машинобудiвне науково-виробниче об'єднання" (Боржник)</w:t>
            </w:r>
          </w:p>
        </w:tc>
        <w:tc>
          <w:tcPr>
            <w:tcW w:w="22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Арбiтражний керуючий, Фонд державного майна України, кредитори (в т.ч., АТ "IНГ Банк Україна")</w:t>
            </w:r>
          </w:p>
        </w:tc>
        <w:tc>
          <w:tcPr>
            <w:tcW w:w="22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Грошовi вимоги АТ "IНГ Банк Україна" до Боржника у розмiрi 412 389 877,69 грн</w:t>
            </w:r>
          </w:p>
        </w:tc>
        <w:tc>
          <w:tcPr>
            <w:tcW w:w="165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Ухвалою Господарського суду Сумської областi вiд 26.06.2025 грошовi вимоги АТ "IНГ Банк Україна" до Боржника було визнано повнiстю. Провадження у справi про банкрутство триває та перебуває на стадiї розпорядження майном Боржника.</w:t>
            </w:r>
          </w:p>
        </w:tc>
      </w:tr>
      <w:tr w:rsidR="00836691" w:rsidRPr="0003471B">
        <w:trPr>
          <w:trHeight w:val="200"/>
        </w:trPr>
        <w:tc>
          <w:tcPr>
            <w:tcW w:w="55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908/2828/19 (908/837/17)</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30.01.2020</w:t>
            </w:r>
          </w:p>
        </w:tc>
        <w:tc>
          <w:tcPr>
            <w:tcW w:w="22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Господарський суд Запорiзької областi/ Центральний апеляцiйний господарський суд</w:t>
            </w:r>
          </w:p>
        </w:tc>
        <w:tc>
          <w:tcPr>
            <w:tcW w:w="22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АТ "IНГ Банк Україна"</w:t>
            </w:r>
          </w:p>
        </w:tc>
        <w:tc>
          <w:tcPr>
            <w:tcW w:w="22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ПрАТ "Запорiжтрансформатор"</w:t>
            </w:r>
          </w:p>
        </w:tc>
        <w:tc>
          <w:tcPr>
            <w:tcW w:w="22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w:t>
            </w:r>
          </w:p>
        </w:tc>
        <w:tc>
          <w:tcPr>
            <w:tcW w:w="22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Стягнення заборгованостi за договором про надання фiнансових послуг у розмiрi 7 184 567,95 доларiв США.</w:t>
            </w:r>
          </w:p>
        </w:tc>
        <w:tc>
          <w:tcPr>
            <w:tcW w:w="165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Рiшенням Господарського суду Запорiзької областi вiд 28.10.2025 позовнi вимоги АТ "IНГ Банк Україна" до ПрАТ "Запорiжтрансформатор" задоволено повнiстю.ПрАТ "Запорiжтрансформатор" подало апеляцiйну скаргу на Рiшення, розгляд якої призначено на 27.05.2026</w:t>
            </w:r>
          </w:p>
        </w:tc>
      </w:tr>
    </w:tbl>
    <w:p w:rsidR="00836691" w:rsidRDefault="00836691">
      <w:pPr>
        <w:widowControl w:val="0"/>
        <w:autoSpaceDE w:val="0"/>
        <w:autoSpaceDN w:val="0"/>
        <w:adjustRightInd w:val="0"/>
        <w:spacing w:after="0" w:line="240" w:lineRule="auto"/>
        <w:rPr>
          <w:rFonts w:ascii="Times New Roman CYR" w:hAnsi="Times New Roman CYR" w:cs="Times New Roman CYR"/>
          <w:sz w:val="20"/>
          <w:szCs w:val="20"/>
        </w:rPr>
      </w:pPr>
    </w:p>
    <w:p w:rsidR="00836691" w:rsidRDefault="00836691">
      <w:pPr>
        <w:widowControl w:val="0"/>
        <w:autoSpaceDE w:val="0"/>
        <w:autoSpaceDN w:val="0"/>
        <w:adjustRightInd w:val="0"/>
        <w:spacing w:after="0" w:line="240" w:lineRule="auto"/>
        <w:rPr>
          <w:rFonts w:ascii="Times New Roman CYR" w:hAnsi="Times New Roman CYR" w:cs="Times New Roman CYR"/>
          <w:sz w:val="20"/>
          <w:szCs w:val="20"/>
        </w:rPr>
        <w:sectPr w:rsidR="00836691">
          <w:pgSz w:w="16837" w:h="11905" w:orient="landscape"/>
          <w:pgMar w:top="570" w:right="720" w:bottom="570" w:left="720" w:header="708" w:footer="708" w:gutter="0"/>
          <w:cols w:space="720"/>
          <w:noEndnote/>
        </w:sectPr>
      </w:pP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836691" w:rsidRDefault="009716D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836691" w:rsidRPr="0003471B">
        <w:trPr>
          <w:trHeight w:val="200"/>
        </w:trPr>
        <w:tc>
          <w:tcPr>
            <w:tcW w:w="5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Персональний склад органу управління (контролю)</w:t>
            </w:r>
          </w:p>
        </w:tc>
      </w:tr>
      <w:tr w:rsidR="00836691" w:rsidRPr="0003471B">
        <w:trPr>
          <w:trHeight w:val="200"/>
        </w:trPr>
        <w:tc>
          <w:tcPr>
            <w:tcW w:w="5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4</w:t>
            </w:r>
          </w:p>
        </w:tc>
      </w:tr>
      <w:tr w:rsidR="00836691" w:rsidRPr="0003471B">
        <w:trPr>
          <w:trHeight w:val="200"/>
        </w:trPr>
        <w:tc>
          <w:tcPr>
            <w:tcW w:w="55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 (один) акцiонер</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Станом на 31.12.2025: IНГ Банк Н.В. - єдиний акцiонер Банку</w:t>
            </w:r>
          </w:p>
        </w:tc>
      </w:tr>
      <w:tr w:rsidR="00836691" w:rsidRPr="0003471B">
        <w:trPr>
          <w:trHeight w:val="200"/>
        </w:trPr>
        <w:tc>
          <w:tcPr>
            <w:tcW w:w="55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5 (п'ять) осiб</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Станом на 31.12.2025:</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 xml:space="preserve">пан Роберт Корнелiс Альберт Якоб Марiя Вайман, голова Наглядової Ради (незалежний); </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пан Маркус Хубертус Йоханнес Балтуссен, член Наглядової Ради (представник акцiонера);</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пан Мухтар Бубєєв, член Наглядової Ради (незалежний);</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 xml:space="preserve">пан Петрус Паулюс Марiя Вальк, член Наглядової Ради (незалежний); </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панi Айрiс Iзабель Дезiре Хiнтербергер, член Наглядової Ради (представник акцiонера)</w:t>
            </w:r>
          </w:p>
        </w:tc>
      </w:tr>
      <w:tr w:rsidR="00836691" w:rsidRPr="0003471B">
        <w:trPr>
          <w:trHeight w:val="200"/>
        </w:trPr>
        <w:tc>
          <w:tcPr>
            <w:tcW w:w="55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Правлiння</w:t>
            </w:r>
          </w:p>
        </w:tc>
        <w:tc>
          <w:tcPr>
            <w:tcW w:w="40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6 (шiсть) осiб</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Станом на 31.12.2025:</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 xml:space="preserve">панi Олена Михальченко, Голова Правлiння; </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пан Сергiй Соколов, Заступник Голови Правлiння з управлiння фiнансами;</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 xml:space="preserve">пан Костянтин Мартусенко, Заступник Голови Правлiння по роботi з мiжнародними та крупними корпоративними клiєнтами; </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пан Олександр Мiщенко, Член Правлiння з питань комплаєнсу з покладеними функцiями вiдповiдального працiвника банку за проведення фiнансового</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 xml:space="preserve">монiторингу; </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 xml:space="preserve">пан Андрiй Потапов, Член Правлiння з фiнансових ринкiв та казначейства; </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панi Ольга Курiнна, Член Правлiння з операцiйної дiяльностi.</w:t>
            </w:r>
          </w:p>
        </w:tc>
      </w:tr>
    </w:tbl>
    <w:p w:rsidR="00836691" w:rsidRDefault="00836691">
      <w:pPr>
        <w:widowControl w:val="0"/>
        <w:autoSpaceDE w:val="0"/>
        <w:autoSpaceDN w:val="0"/>
        <w:adjustRightInd w:val="0"/>
        <w:spacing w:after="0" w:line="240" w:lineRule="auto"/>
        <w:rPr>
          <w:rFonts w:ascii="Times New Roman CYR" w:hAnsi="Times New Roman CYR" w:cs="Times New Roman CYR"/>
        </w:rPr>
      </w:pPr>
    </w:p>
    <w:p w:rsidR="00836691" w:rsidRDefault="00836691">
      <w:pPr>
        <w:widowControl w:val="0"/>
        <w:autoSpaceDE w:val="0"/>
        <w:autoSpaceDN w:val="0"/>
        <w:adjustRightInd w:val="0"/>
        <w:spacing w:after="0" w:line="240" w:lineRule="auto"/>
        <w:rPr>
          <w:rFonts w:ascii="Times New Roman CYR" w:hAnsi="Times New Roman CYR" w:cs="Times New Roman CYR"/>
        </w:rPr>
        <w:sectPr w:rsidR="00836691">
          <w:pgSz w:w="12240" w:h="15840"/>
          <w:pgMar w:top="570" w:right="720" w:bottom="570" w:left="720" w:header="708" w:footer="708" w:gutter="0"/>
          <w:cols w:space="720"/>
          <w:noEndnote/>
        </w:sectPr>
      </w:pP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посадових осіб</w:t>
      </w: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836691" w:rsidRPr="0003471B">
        <w:trPr>
          <w:trHeight w:val="200"/>
        </w:trPr>
        <w:tc>
          <w:tcPr>
            <w:tcW w:w="5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Стать чоловіча/ жіноча - (ч/ж)</w:t>
            </w:r>
          </w:p>
        </w:tc>
      </w:tr>
      <w:tr w:rsidR="00836691" w:rsidRPr="0003471B">
        <w:trPr>
          <w:trHeight w:val="200"/>
        </w:trPr>
        <w:tc>
          <w:tcPr>
            <w:tcW w:w="5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12</w:t>
            </w:r>
          </w:p>
        </w:tc>
      </w:tr>
      <w:tr w:rsidR="00836691" w:rsidRPr="0003471B">
        <w:trPr>
          <w:trHeight w:val="200"/>
        </w:trPr>
        <w:tc>
          <w:tcPr>
            <w:tcW w:w="5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Голова Наглядової ради (незалежний 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Роберт Корнелiс Альберт Якоб Марiя Вайман</w:t>
            </w:r>
          </w:p>
        </w:tc>
        <w:tc>
          <w:tcPr>
            <w:tcW w:w="11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1956</w:t>
            </w: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Вища, Унiверситет Еразма в Роттердамi</w:t>
            </w:r>
          </w:p>
        </w:tc>
        <w:tc>
          <w:tcPr>
            <w:tcW w:w="9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49</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WAT (Wijman Advisory and Training)</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64902978</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керуючий директор, власник, засновник</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30.04.2024</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ч</w:t>
            </w:r>
          </w:p>
        </w:tc>
      </w:tr>
      <w:tr w:rsidR="00836691" w:rsidRPr="0003471B">
        <w:trPr>
          <w:trHeight w:val="200"/>
        </w:trPr>
        <w:tc>
          <w:tcPr>
            <w:tcW w:w="5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Ернст Хофф</w:t>
            </w:r>
          </w:p>
        </w:tc>
        <w:tc>
          <w:tcPr>
            <w:tcW w:w="11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1966</w:t>
            </w: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Вища, Унiверситет Еразма в Роттердамi</w:t>
            </w:r>
          </w:p>
        </w:tc>
        <w:tc>
          <w:tcPr>
            <w:tcW w:w="9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29</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IНГ Банк Н.В., Нiдерланди</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33031431</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Керiвник вiддiлу кредитування корпоративного банкiнгу</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30.04.2024</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01.05.2025</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ч</w:t>
            </w:r>
          </w:p>
        </w:tc>
      </w:tr>
      <w:tr w:rsidR="00836691" w:rsidRPr="0003471B">
        <w:trPr>
          <w:trHeight w:val="200"/>
        </w:trPr>
        <w:tc>
          <w:tcPr>
            <w:tcW w:w="5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Маркус Хубертус Йоханнес Балтуссен</w:t>
            </w:r>
          </w:p>
        </w:tc>
        <w:tc>
          <w:tcPr>
            <w:tcW w:w="11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1966</w:t>
            </w: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Вища, Унiверситет Неймеген</w:t>
            </w:r>
          </w:p>
        </w:tc>
        <w:tc>
          <w:tcPr>
            <w:tcW w:w="9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24</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IНГ Банк Н.В., Нiдерланди</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33031431</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Виконавчий директор з металiв та майнiнгу</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30.04.2024</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ч</w:t>
            </w:r>
          </w:p>
        </w:tc>
      </w:tr>
      <w:tr w:rsidR="00836691" w:rsidRPr="0003471B">
        <w:trPr>
          <w:trHeight w:val="200"/>
        </w:trPr>
        <w:tc>
          <w:tcPr>
            <w:tcW w:w="5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4</w:t>
            </w:r>
          </w:p>
        </w:tc>
        <w:tc>
          <w:tcPr>
            <w:tcW w:w="20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Член наглядової ради (незалежний 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Мухтар Бубєєв</w:t>
            </w:r>
          </w:p>
        </w:tc>
        <w:tc>
          <w:tcPr>
            <w:tcW w:w="11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1978</w:t>
            </w: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Вища, Казахський економiчний унiверситет</w:t>
            </w:r>
          </w:p>
        </w:tc>
        <w:tc>
          <w:tcPr>
            <w:tcW w:w="9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19</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"Управлiння фiнансових послуг Астани</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171040900012,</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генеральний 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30.04.2024</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ч</w:t>
            </w:r>
          </w:p>
        </w:tc>
      </w:tr>
      <w:tr w:rsidR="00836691" w:rsidRPr="0003471B">
        <w:trPr>
          <w:trHeight w:val="200"/>
        </w:trPr>
        <w:tc>
          <w:tcPr>
            <w:tcW w:w="5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5</w:t>
            </w:r>
          </w:p>
        </w:tc>
        <w:tc>
          <w:tcPr>
            <w:tcW w:w="20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Член наглядової ради (незалежний 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Петрус Паулюс Марiя Вальк</w:t>
            </w:r>
          </w:p>
        </w:tc>
        <w:tc>
          <w:tcPr>
            <w:tcW w:w="11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1949</w:t>
            </w: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Вища, Утрехтський унiверситет</w:t>
            </w:r>
          </w:p>
        </w:tc>
        <w:tc>
          <w:tcPr>
            <w:tcW w:w="9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48</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30.04.2024</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ч</w:t>
            </w:r>
          </w:p>
        </w:tc>
      </w:tr>
      <w:tr w:rsidR="00836691" w:rsidRPr="0003471B">
        <w:trPr>
          <w:trHeight w:val="200"/>
        </w:trPr>
        <w:tc>
          <w:tcPr>
            <w:tcW w:w="5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6</w:t>
            </w:r>
          </w:p>
        </w:tc>
        <w:tc>
          <w:tcPr>
            <w:tcW w:w="20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Айрiс Iзабель Дезiре Хiнтербергер</w:t>
            </w:r>
          </w:p>
        </w:tc>
        <w:tc>
          <w:tcPr>
            <w:tcW w:w="11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1979</w:t>
            </w: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Вища, Унiверситет Меца / HTW Саарбрюкен, Нiмеччина / Францiя</w:t>
            </w:r>
          </w:p>
        </w:tc>
        <w:tc>
          <w:tcPr>
            <w:tcW w:w="9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21</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IНГ Груп Н.В., Нiдерланди</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33231073</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Глобальний керiвник вiддiлу нефiнансових ризикiв для корпоративно банку</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08.04.2024</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ж</w:t>
            </w:r>
          </w:p>
        </w:tc>
      </w:tr>
    </w:tbl>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836691" w:rsidRPr="0003471B">
        <w:trPr>
          <w:trHeight w:val="200"/>
        </w:trPr>
        <w:tc>
          <w:tcPr>
            <w:tcW w:w="5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Стать чоловіча/ жіноча - (ч/ж)</w:t>
            </w:r>
          </w:p>
        </w:tc>
      </w:tr>
      <w:tr w:rsidR="00836691" w:rsidRPr="0003471B">
        <w:trPr>
          <w:trHeight w:val="200"/>
        </w:trPr>
        <w:tc>
          <w:tcPr>
            <w:tcW w:w="5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12</w:t>
            </w:r>
          </w:p>
        </w:tc>
      </w:tr>
      <w:tr w:rsidR="00836691" w:rsidRPr="0003471B">
        <w:trPr>
          <w:trHeight w:val="200"/>
        </w:trPr>
        <w:tc>
          <w:tcPr>
            <w:tcW w:w="5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Голова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Михальченко Олена Георгiївна</w:t>
            </w:r>
          </w:p>
        </w:tc>
        <w:tc>
          <w:tcPr>
            <w:tcW w:w="11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1976</w:t>
            </w: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Вища, Київський державний економiчний унiверситет</w:t>
            </w:r>
          </w:p>
        </w:tc>
        <w:tc>
          <w:tcPr>
            <w:tcW w:w="9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20</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 xml:space="preserve">Акцiонерне товариство "IНГ Банк Україна" </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21684818</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заступник Голови Правлiння з управлiння ризиками</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02.09.2022</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без термiну</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ж</w:t>
            </w:r>
          </w:p>
        </w:tc>
      </w:tr>
      <w:tr w:rsidR="00836691" w:rsidRPr="0003471B">
        <w:trPr>
          <w:trHeight w:val="200"/>
        </w:trPr>
        <w:tc>
          <w:tcPr>
            <w:tcW w:w="5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Заступник Голови Правлiння з управлiння фiнансами</w:t>
            </w:r>
          </w:p>
        </w:tc>
        <w:tc>
          <w:tcPr>
            <w:tcW w:w="21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Соколов Сергiй Анатолiйович</w:t>
            </w:r>
          </w:p>
        </w:tc>
        <w:tc>
          <w:tcPr>
            <w:tcW w:w="11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1975</w:t>
            </w: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Вища, Київський Нацiональний економiчний унiверситет</w:t>
            </w:r>
          </w:p>
        </w:tc>
        <w:tc>
          <w:tcPr>
            <w:tcW w:w="9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32</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IНГ Банк Н.В (ING Bank N.V.) Нiдерланди</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33031431</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 xml:space="preserve">Начальник управлiння управлiнської звiтностi та стратегiчного консалтингу регiону країн, що розвиваються та країн претендентiв </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31.07.2020</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без термiну</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ч</w:t>
            </w:r>
          </w:p>
        </w:tc>
      </w:tr>
      <w:tr w:rsidR="00836691" w:rsidRPr="0003471B">
        <w:trPr>
          <w:trHeight w:val="200"/>
        </w:trPr>
        <w:tc>
          <w:tcPr>
            <w:tcW w:w="5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Заступник Голови Правлiння по роботi з мiжнародними та крупними корпоративними клiєнтами</w:t>
            </w:r>
          </w:p>
        </w:tc>
        <w:tc>
          <w:tcPr>
            <w:tcW w:w="21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Мартусенко Костянтин Олександрович</w:t>
            </w:r>
          </w:p>
        </w:tc>
        <w:tc>
          <w:tcPr>
            <w:tcW w:w="11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1978</w:t>
            </w: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Вища, Мiжнародний Унiверситет Фiнансiв</w:t>
            </w:r>
          </w:p>
        </w:tc>
        <w:tc>
          <w:tcPr>
            <w:tcW w:w="9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27</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Акцiонерне товариство "IНГ Банк Україна"</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21684818</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начальник Управлiння мiжнародних та крупних корпоративних клiєнтiв</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04.04.2023</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без термiну</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ч</w:t>
            </w:r>
          </w:p>
        </w:tc>
      </w:tr>
      <w:tr w:rsidR="00836691" w:rsidRPr="0003471B">
        <w:trPr>
          <w:trHeight w:val="200"/>
        </w:trPr>
        <w:tc>
          <w:tcPr>
            <w:tcW w:w="5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4</w:t>
            </w:r>
          </w:p>
        </w:tc>
        <w:tc>
          <w:tcPr>
            <w:tcW w:w="20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Член Правлiння з питань комплаєнсу з покладеними функцiями вiдповiдального працiвника банку за проведення фiнансового монiторингу</w:t>
            </w:r>
          </w:p>
        </w:tc>
        <w:tc>
          <w:tcPr>
            <w:tcW w:w="21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Мiщенко Олександр Григорович</w:t>
            </w:r>
          </w:p>
        </w:tc>
        <w:tc>
          <w:tcPr>
            <w:tcW w:w="11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1986</w:t>
            </w: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Вища, Нацiональний унiверситет державної податкової служби України</w:t>
            </w:r>
          </w:p>
        </w:tc>
        <w:tc>
          <w:tcPr>
            <w:tcW w:w="9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18</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Акцiонерне товариство "IНГ Банк Україна"</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21684818</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лен Правлiння вiдповiдальний працiвник за проведення фiнансового монiторингу</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01.02.2020</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без термiну</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ч</w:t>
            </w:r>
          </w:p>
        </w:tc>
      </w:tr>
      <w:tr w:rsidR="00836691" w:rsidRPr="0003471B">
        <w:trPr>
          <w:trHeight w:val="200"/>
        </w:trPr>
        <w:tc>
          <w:tcPr>
            <w:tcW w:w="5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5</w:t>
            </w:r>
          </w:p>
        </w:tc>
        <w:tc>
          <w:tcPr>
            <w:tcW w:w="20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Член Правлiння з фiнансових ринкiв та казначейства</w:t>
            </w:r>
          </w:p>
        </w:tc>
        <w:tc>
          <w:tcPr>
            <w:tcW w:w="21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Потапов Андрiй Валерiйович</w:t>
            </w:r>
          </w:p>
        </w:tc>
        <w:tc>
          <w:tcPr>
            <w:tcW w:w="11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Вища, Київський унiверситет iм. Т. Шевченка</w:t>
            </w:r>
          </w:p>
        </w:tc>
        <w:tc>
          <w:tcPr>
            <w:tcW w:w="9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31</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Акцiонерне товариство "IНГ Банк Україна"</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21684818</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Начальник управлiння фiнансових ринкiв та казначейства</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21.04.2021</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без термiну</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ч</w:t>
            </w:r>
          </w:p>
        </w:tc>
      </w:tr>
      <w:tr w:rsidR="00836691" w:rsidRPr="0003471B">
        <w:trPr>
          <w:trHeight w:val="200"/>
        </w:trPr>
        <w:tc>
          <w:tcPr>
            <w:tcW w:w="5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6</w:t>
            </w:r>
          </w:p>
        </w:tc>
        <w:tc>
          <w:tcPr>
            <w:tcW w:w="20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Член Правлiння з операцiйної дiяльностi</w:t>
            </w:r>
          </w:p>
        </w:tc>
        <w:tc>
          <w:tcPr>
            <w:tcW w:w="21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Курiнна Ольга Борисiвна</w:t>
            </w:r>
          </w:p>
        </w:tc>
        <w:tc>
          <w:tcPr>
            <w:tcW w:w="11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1971</w:t>
            </w: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Вища, Академiя працi i соцiальних вiдносин</w:t>
            </w:r>
          </w:p>
        </w:tc>
        <w:tc>
          <w:tcPr>
            <w:tcW w:w="9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33</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Акцiонерне товариство "IНГ Банк Україна"</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21684818</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начальник Управлiння з клiєнтського обслуговування та операцiйної дiяльностi</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16.07.2022</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без термiну</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ж</w:t>
            </w:r>
          </w:p>
        </w:tc>
      </w:tr>
    </w:tbl>
    <w:p w:rsidR="001935F7" w:rsidRDefault="001935F7">
      <w:pPr>
        <w:widowControl w:val="0"/>
        <w:autoSpaceDE w:val="0"/>
        <w:autoSpaceDN w:val="0"/>
        <w:adjustRightInd w:val="0"/>
        <w:spacing w:after="0" w:line="240" w:lineRule="auto"/>
        <w:rPr>
          <w:rFonts w:ascii="Times New Roman CYR" w:hAnsi="Times New Roman CYR" w:cs="Times New Roman CYR"/>
          <w:sz w:val="24"/>
          <w:szCs w:val="24"/>
        </w:rPr>
      </w:pPr>
    </w:p>
    <w:p w:rsidR="001935F7" w:rsidRDefault="001935F7">
      <w:pPr>
        <w:widowControl w:val="0"/>
        <w:autoSpaceDE w:val="0"/>
        <w:autoSpaceDN w:val="0"/>
        <w:adjustRightInd w:val="0"/>
        <w:spacing w:after="0" w:line="240" w:lineRule="auto"/>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836691" w:rsidRPr="0003471B">
        <w:trPr>
          <w:trHeight w:val="200"/>
        </w:trPr>
        <w:tc>
          <w:tcPr>
            <w:tcW w:w="5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Стать чоловіча/ жіноча - (ч/ж)</w:t>
            </w:r>
          </w:p>
        </w:tc>
      </w:tr>
      <w:tr w:rsidR="00836691" w:rsidRPr="0003471B">
        <w:trPr>
          <w:trHeight w:val="200"/>
        </w:trPr>
        <w:tc>
          <w:tcPr>
            <w:tcW w:w="5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12</w:t>
            </w:r>
          </w:p>
        </w:tc>
      </w:tr>
      <w:tr w:rsidR="00836691" w:rsidRPr="0003471B">
        <w:trPr>
          <w:trHeight w:val="200"/>
        </w:trPr>
        <w:tc>
          <w:tcPr>
            <w:tcW w:w="5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Ластенко Ольга Григорiвна</w:t>
            </w:r>
          </w:p>
        </w:tc>
        <w:tc>
          <w:tcPr>
            <w:tcW w:w="11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1986</w:t>
            </w: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Вища, Київський унiверситет ринкових вiдносин</w:t>
            </w:r>
          </w:p>
        </w:tc>
        <w:tc>
          <w:tcPr>
            <w:tcW w:w="9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17</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Акцiонерне товариство "IНГ Банк Україна"</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21684818</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19.05.2020</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18.03.2025</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ж</w:t>
            </w:r>
          </w:p>
        </w:tc>
      </w:tr>
      <w:tr w:rsidR="00836691" w:rsidRPr="0003471B">
        <w:trPr>
          <w:trHeight w:val="200"/>
        </w:trPr>
        <w:tc>
          <w:tcPr>
            <w:tcW w:w="5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Нестеренко Павло Едуардович</w:t>
            </w:r>
          </w:p>
        </w:tc>
        <w:tc>
          <w:tcPr>
            <w:tcW w:w="11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1987</w:t>
            </w: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 xml:space="preserve">Вища, </w:t>
            </w:r>
            <w:r w:rsidR="00776D5B" w:rsidRPr="00776D5B">
              <w:rPr>
                <w:rFonts w:ascii="Times New Roman CYR" w:eastAsiaTheme="minorEastAsia" w:hAnsi="Times New Roman CYR" w:cs="Times New Roman CYR"/>
                <w:sz w:val="20"/>
                <w:szCs w:val="20"/>
              </w:rPr>
              <w:t>Національний університет «Києво-Могилянська академія»</w:t>
            </w:r>
          </w:p>
        </w:tc>
        <w:tc>
          <w:tcPr>
            <w:tcW w:w="9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16</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Акiонерне товариство "Дойче Банк ДБУ"</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36520434</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Заступник головного бухгалтера</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02.06.2025</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по 16.09.2025, з 22.12.2025 - 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ч</w:t>
            </w:r>
          </w:p>
        </w:tc>
      </w:tr>
      <w:tr w:rsidR="00836691" w:rsidRPr="0003471B">
        <w:trPr>
          <w:trHeight w:val="200"/>
        </w:trPr>
        <w:tc>
          <w:tcPr>
            <w:tcW w:w="5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Начальник вiддiлу</w:t>
            </w:r>
            <w:r w:rsidR="0003471B" w:rsidRPr="0003471B">
              <w:rPr>
                <w:rFonts w:ascii="Times New Roman CYR" w:eastAsiaTheme="minorEastAsia" w:hAnsi="Times New Roman CYR" w:cs="Times New Roman CYR"/>
                <w:sz w:val="20"/>
                <w:szCs w:val="20"/>
              </w:rPr>
              <w:t xml:space="preserve"> </w:t>
            </w:r>
            <w:r w:rsidRPr="0003471B">
              <w:rPr>
                <w:rFonts w:ascii="Times New Roman CYR" w:eastAsiaTheme="minorEastAsia" w:hAnsi="Times New Roman CYR" w:cs="Times New Roman CYR"/>
                <w:sz w:val="20"/>
                <w:szCs w:val="20"/>
              </w:rPr>
              <w:t>внутрiшнього аудиту</w:t>
            </w:r>
          </w:p>
        </w:tc>
        <w:tc>
          <w:tcPr>
            <w:tcW w:w="21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Горiшняк Юлiя Сергiївна</w:t>
            </w:r>
          </w:p>
        </w:tc>
        <w:tc>
          <w:tcPr>
            <w:tcW w:w="11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1983</w:t>
            </w: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Вища, Київський нацiональний економiчний унiверситет</w:t>
            </w:r>
          </w:p>
        </w:tc>
        <w:tc>
          <w:tcPr>
            <w:tcW w:w="9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18</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 xml:space="preserve">Акцiонерне товариство "Укрпошта" </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21560045</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Директор департаменту внутрiшнього аудиту;</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 xml:space="preserve">Товариство з об меженою вiдповiдальнiстю "ПЕЙСЕЛЛ", 41498322, Внутрiшнiй аудитор (за сумiсництвом), </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Товариство з обмеженою вiдповiдальнiстю "Лайфселл", 22859846, Експерт з бiзнес аудиту</w:t>
            </w:r>
          </w:p>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09.04.2025</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без термiну</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ж</w:t>
            </w:r>
          </w:p>
        </w:tc>
      </w:tr>
      <w:tr w:rsidR="00836691" w:rsidRPr="0003471B">
        <w:trPr>
          <w:trHeight w:val="200"/>
        </w:trPr>
        <w:tc>
          <w:tcPr>
            <w:tcW w:w="5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4</w:t>
            </w:r>
          </w:p>
        </w:tc>
        <w:tc>
          <w:tcPr>
            <w:tcW w:w="20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Корпоративний секретар</w:t>
            </w:r>
          </w:p>
        </w:tc>
        <w:tc>
          <w:tcPr>
            <w:tcW w:w="21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Аврамчук Катерина Сергiївна</w:t>
            </w:r>
          </w:p>
        </w:tc>
        <w:tc>
          <w:tcPr>
            <w:tcW w:w="11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1997</w:t>
            </w:r>
          </w:p>
        </w:tc>
        <w:tc>
          <w:tcPr>
            <w:tcW w:w="1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Вища, Київський Нацiональний Унiверситет iм.Шевченка</w:t>
            </w:r>
          </w:p>
        </w:tc>
        <w:tc>
          <w:tcPr>
            <w:tcW w:w="9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6</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Акцiонерне товариство "IНГ Банк Україна"</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21684818</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Юридичний радник, молодший юридичний радник</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01.07.2021</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без термiну</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ж</w:t>
            </w:r>
          </w:p>
        </w:tc>
      </w:tr>
    </w:tbl>
    <w:p w:rsidR="00836691" w:rsidRDefault="00836691">
      <w:pPr>
        <w:widowControl w:val="0"/>
        <w:autoSpaceDE w:val="0"/>
        <w:autoSpaceDN w:val="0"/>
        <w:adjustRightInd w:val="0"/>
        <w:spacing w:after="0" w:line="240" w:lineRule="auto"/>
        <w:rPr>
          <w:rFonts w:ascii="Times New Roman CYR" w:hAnsi="Times New Roman CYR" w:cs="Times New Roman CYR"/>
          <w:sz w:val="20"/>
          <w:szCs w:val="20"/>
        </w:rPr>
      </w:pP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корпоративного секретаря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350"/>
        <w:gridCol w:w="2250"/>
        <w:gridCol w:w="1300"/>
        <w:gridCol w:w="1300"/>
        <w:gridCol w:w="1200"/>
        <w:gridCol w:w="3600"/>
        <w:gridCol w:w="1400"/>
        <w:gridCol w:w="1900"/>
        <w:gridCol w:w="1100"/>
      </w:tblGrid>
      <w:tr w:rsidR="00836691" w:rsidRPr="0003471B">
        <w:trPr>
          <w:trHeight w:val="200"/>
        </w:trPr>
        <w:tc>
          <w:tcPr>
            <w:tcW w:w="13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Дата призначення на посаду</w:t>
            </w:r>
          </w:p>
        </w:tc>
        <w:tc>
          <w:tcPr>
            <w:tcW w:w="22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Ім'я</w:t>
            </w:r>
          </w:p>
        </w:tc>
        <w:tc>
          <w:tcPr>
            <w:tcW w:w="13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РНОКПП</w:t>
            </w:r>
          </w:p>
        </w:tc>
        <w:tc>
          <w:tcPr>
            <w:tcW w:w="13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УНЗР</w:t>
            </w:r>
          </w:p>
        </w:tc>
        <w:tc>
          <w:tcPr>
            <w:tcW w:w="1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Стаж роботи (років)</w:t>
            </w:r>
          </w:p>
        </w:tc>
        <w:tc>
          <w:tcPr>
            <w:tcW w:w="36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Повне найменування, ідентифікаційний код юридичної особи та посада, яку займав</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Непогашена судимість за корисливі та посадові злочини</w:t>
            </w:r>
          </w:p>
        </w:tc>
        <w:tc>
          <w:tcPr>
            <w:tcW w:w="19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Контактні дані (телефон та адреса електронної пошти корпоративного секретаря)</w:t>
            </w:r>
          </w:p>
        </w:tc>
        <w:tc>
          <w:tcPr>
            <w:tcW w:w="1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Стать чоловіча/ жіноча - (ч/ж)</w:t>
            </w:r>
          </w:p>
        </w:tc>
      </w:tr>
      <w:tr w:rsidR="00836691" w:rsidRPr="0003471B">
        <w:trPr>
          <w:trHeight w:val="200"/>
        </w:trPr>
        <w:tc>
          <w:tcPr>
            <w:tcW w:w="13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1</w:t>
            </w:r>
          </w:p>
        </w:tc>
        <w:tc>
          <w:tcPr>
            <w:tcW w:w="22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2</w:t>
            </w:r>
          </w:p>
        </w:tc>
        <w:tc>
          <w:tcPr>
            <w:tcW w:w="13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3</w:t>
            </w:r>
          </w:p>
        </w:tc>
        <w:tc>
          <w:tcPr>
            <w:tcW w:w="13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4</w:t>
            </w:r>
          </w:p>
        </w:tc>
        <w:tc>
          <w:tcPr>
            <w:tcW w:w="1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5</w:t>
            </w:r>
          </w:p>
        </w:tc>
        <w:tc>
          <w:tcPr>
            <w:tcW w:w="36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6</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7</w:t>
            </w:r>
          </w:p>
        </w:tc>
        <w:tc>
          <w:tcPr>
            <w:tcW w:w="19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8</w:t>
            </w:r>
          </w:p>
        </w:tc>
        <w:tc>
          <w:tcPr>
            <w:tcW w:w="1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9</w:t>
            </w:r>
          </w:p>
        </w:tc>
      </w:tr>
      <w:tr w:rsidR="00836691" w:rsidRPr="0003471B">
        <w:trPr>
          <w:trHeight w:val="200"/>
        </w:trPr>
        <w:tc>
          <w:tcPr>
            <w:tcW w:w="13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01.07.2021</w:t>
            </w:r>
          </w:p>
        </w:tc>
        <w:tc>
          <w:tcPr>
            <w:tcW w:w="22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Аврамчук Катерина Сергiївна</w:t>
            </w:r>
          </w:p>
        </w:tc>
        <w:tc>
          <w:tcPr>
            <w:tcW w:w="13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300" w:type="dxa"/>
            <w:tcBorders>
              <w:top w:val="single" w:sz="6" w:space="0" w:color="auto"/>
              <w:left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p>
        </w:tc>
        <w:tc>
          <w:tcPr>
            <w:tcW w:w="1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7</w:t>
            </w:r>
          </w:p>
        </w:tc>
        <w:tc>
          <w:tcPr>
            <w:tcW w:w="36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Акцiонерне товариство "IНГ Банк Україна"</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21684818</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юридичний радник, корпоративний секретар</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Ні</w:t>
            </w:r>
          </w:p>
        </w:tc>
        <w:tc>
          <w:tcPr>
            <w:tcW w:w="19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+38(099)320-20-73</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kateryna.avramchuk@ing.com</w:t>
            </w:r>
          </w:p>
        </w:tc>
        <w:tc>
          <w:tcPr>
            <w:tcW w:w="1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0"/>
                <w:szCs w:val="20"/>
              </w:rPr>
            </w:pPr>
            <w:r w:rsidRPr="0003471B">
              <w:rPr>
                <w:rFonts w:ascii="Times New Roman CYR" w:eastAsiaTheme="minorEastAsia" w:hAnsi="Times New Roman CYR" w:cs="Times New Roman CYR"/>
                <w:sz w:val="20"/>
                <w:szCs w:val="20"/>
              </w:rPr>
              <w:t>ж</w:t>
            </w:r>
          </w:p>
        </w:tc>
      </w:tr>
    </w:tbl>
    <w:p w:rsidR="00836691" w:rsidRDefault="00836691">
      <w:pPr>
        <w:widowControl w:val="0"/>
        <w:autoSpaceDE w:val="0"/>
        <w:autoSpaceDN w:val="0"/>
        <w:adjustRightInd w:val="0"/>
        <w:spacing w:after="0" w:line="240" w:lineRule="auto"/>
        <w:rPr>
          <w:rFonts w:ascii="Times New Roman CYR" w:hAnsi="Times New Roman CYR" w:cs="Times New Roman CYR"/>
          <w:sz w:val="20"/>
          <w:szCs w:val="20"/>
        </w:rPr>
      </w:pPr>
    </w:p>
    <w:p w:rsidR="00836691" w:rsidRDefault="00836691">
      <w:pPr>
        <w:widowControl w:val="0"/>
        <w:autoSpaceDE w:val="0"/>
        <w:autoSpaceDN w:val="0"/>
        <w:adjustRightInd w:val="0"/>
        <w:spacing w:after="0" w:line="240" w:lineRule="auto"/>
        <w:rPr>
          <w:rFonts w:ascii="Times New Roman CYR" w:hAnsi="Times New Roman CYR" w:cs="Times New Roman CYR"/>
          <w:sz w:val="20"/>
          <w:szCs w:val="20"/>
        </w:rPr>
        <w:sectPr w:rsidR="00836691">
          <w:pgSz w:w="16837" w:h="11905" w:orient="landscape"/>
          <w:pgMar w:top="570" w:right="720" w:bottom="570" w:left="720" w:header="708" w:footer="708" w:gutter="0"/>
          <w:cols w:space="720"/>
          <w:noEndnote/>
        </w:sectPr>
      </w:pPr>
    </w:p>
    <w:p w:rsidR="00836691" w:rsidRDefault="009716D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https://www.ingwb.com/ua/service/vidpovidnist/konfidentsiynist-ta-privatnist/ukrayina/corp-documents</w:t>
      </w:r>
    </w:p>
    <w:p w:rsidR="00836691" w:rsidRDefault="00836691">
      <w:pPr>
        <w:widowControl w:val="0"/>
        <w:autoSpaceDE w:val="0"/>
        <w:autoSpaceDN w:val="0"/>
        <w:adjustRightInd w:val="0"/>
        <w:spacing w:after="0" w:line="240" w:lineRule="auto"/>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Банк не належить до будь-яких об'єднань.</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Натомiсть, Банк є членом непiдприємницьких неприбуткових професiйних асоцiацiй, зокрема: </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Асоцiацiї "Незалежна асоцiацiя банкiв України" (код ЄДРПОУ 37924657), мiсцезнаходження: вул. Велика Василькiвська (Червоноармiйська), 72, 3 пiд'їзд, поверх 3, офiс 96, м. Київ, Україна, 03150. Асоцiацiя створена на невизначений строк як недержане непiдприємницьке неприбуткове договiрне об'єднання самостiйних українських юридичних осiб (пiдприємств), зокрема, банкiв. Асоцiацiя не має права займатися банкiвською чи пiдприємницькою дiяльнiстю i не може бути створенi з метою отримання прибутку (стаття 13 Закону України "Про банки i банкiвську дiяльнiсть"). Банк користується всiма правами та дотримується обов'язкiв, якi передбаченi для члена Асоцiацiї її Статутом. Вебсайт Асоцiацiї - https://nabu.ua/; </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Професiйної асоцiацiї учасникiв ринкiв капiталу та деривативiв (код ЄДРПОУ 24382704), мiсцезнаходження: вул. Євгена Сверстюка, 19, офiс 311, Київ, Україна, 02002. Асоцiацiя є неприбутковим договiрним об'єднанням учасникiв ринкiв капiталу, що провадять професiйну дiяльнiсть на ринках капiталу, яка здiйснюється на пiдставi лiцензiї. Банк користується всiма правами та дотримується обов'язкiв, якi передбаченi для члена Асоцiацiї її Статутом. Вебсайт Асоцiацiї - https://www.pard.ua/.</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Банк не проводить спiльної дiяльностi з iншими органiзацiями, пiдприємствами та установами</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обраної облiкової полiтики (метод нарахування амортизацiї, метод оцiнки вартостi запасiв, метод облiку та оцiнки вартостi фiнансових iнвестицiй тощо) представлений у примiтцi 3 Фiнансової звiтностi Банку, що розмiщена на офiцiйному сайтi Банку за посиланням: https://www.ingwb.com/ua/service/vidpovidnist/konfidentsiynist-ta-privatnist/ukrayina/finansova-zvitnist.</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обраної полiтики щодо фiнансування дiяльностi особи, достатнiсть робочого капiталу для поточних потреб, можливi шляхи покращення лiквiдностi представлений у примiтцi 3 Фiнансової звiтностi Банку, що розмiщена на офiцiйному сайтi Банку за посиланням: https://www.ingwb.com/ua/service/vidpovidnist/konfidentsiynist-ta-privatnist/ukrayina/finansova-zvitnist</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Банк не проводить дослiджень та розробок, опис полiтики щодо дослiджень та розробок, сума витрат на дослiдження та розробку за звiтний рiк - вiдсутня.</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опис продуктiв (товарiв та/або послуг), якi виробляє/надає особа; Основнi продукти та послуги: </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кредитування корпоративних клiєнтiв; </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розрахункове обслуговування, депозити, поточнi рахунки; </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торгове фiнансування та iншi транзакцiйнi послуги; </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валютообмiннi операцiї; </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операцiї з похiдними фiнансовими iнструментами; </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iншi продукти та операцiї згiдно з банкiвською лiцензiєю та чинним законодавством. Детальна iнформацiя мiститься у Фiнансової звiтностi Банку та Звiтi Керiвництва, що розмiщена на офiцiйному сайтi Банку за посиланням:  https://www.ingwb.com/ua/service/vidpovidnist/konfidentsiynist-ta-privatnist/ukrayina/finansova-zvitnist.</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АТ "IНГ Банк Україна" позицiонує себе на ринку як корпоративний банк, оскiльки вважає корпоративний бiзнес для себе ключовим при генерацiї доходiв. Банк планує i надалi здiйснювати банкiвську дiяльнiсть в Українi у вiдповiдностi зi Стратегiєю IНГ Групи та Стратегiєю Банку щодо корпоративного бiзнесу, що полягає в обслуговуваннi мiжнародних компанiй, якi є глобальними клiєнтами IНГ Групи, та великих українських компанiй, що вiдповiдають критерiям Банку (вiдсутнiсть комплаєнс ризикiв, фiнансова звiтнiсть, перевiрена аудитом i т.д.). Банк вбачає для себе можливостi на ринку України для подальшого зростання.</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обсяги виробництва (у натуральному та грошовому виразi);</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не вказується фiнансовими установами</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середньореалiзацiйнi цiни продуктiв;</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не вказується фiнансовими установами</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загальна сума виручки;</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силу специфiки дiяльностi Емiтента така iнформацiя не розкривається</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загальна сума експорту, частка експорту в загальному обсязi продажiв;</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не вказується фiнансовими установами</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залежнiсть вiд сезонних змiн;</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не вказується фiнансовими установами</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клiєнти (бiльше 5 % у загальнiй сумi виручки);</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не вказується фiнансовими установами</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ринки збуту та країни, в яких особою здiйснюється дiяльнiсть;</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не вказується фiнансовими установами</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канали збуту;</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не вказується фiнансовими установами</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постачальники та види товарiв та/або послуг, якi вони постачають/надають особi, країни з яких здiйснюється постачання/надання товарiв/послуг;</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не вказується фiнансовими установами</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особливостi стану розвитку галузi, в якiй здiйснює дiяльнiсть особа;</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представлений у примiтцi 2 Фiнансової звiтностi Банку, що розмiщена на офiцiйному сайтi Банку за посиланням:  https://www.ingwb.com/ua/service/vidpovidnist/konfidentsiynist-ta-privatnist/ukrayina/finansova-zvitnist.</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технологiй, якi використовує особа у своїй дiяльностi;</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силу специфiки дiяльностi Емiтента така iнформацiя не розкривається</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мiсце особи на ринку, на якому вона здiйснює дiяльнiсть;</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силу специфiки дiяльностi Емiтента така iнформацiя не розкривається</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рiвень конкуренцiя в галузi, основнi конкуренти особи;</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силу специфiки дiяльностi Емiтента така iнформацiя не розкривається</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перспективнi плани розвитку особи:</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представлений у примiтцi 3 Фiнансової звiтностi Банку, що розмiщена на офiцiйному сайтi Банку за посиланням:  https://www.ingwb.com/ua/service/vidpovidnist/konfidentsiynist-ta-privatnist/ukrayina/finansova-zvitnist</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є фiнансовою установою. Iнформацiя передбачена пунктами 1, 4, 11-15 розкрита вище.</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Стратегiя управлiння ризиками є частиною загальної системи корпоративного управлiння Банку та спрямована на забезпечення стiйкого розвитку в межах реалiзацiї стратегiї Банку.</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Метою управлiння ризиками є:</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забезпечення/утримання прийнятного рiвня ризикiв в межах ризик-апетиту та iнших лiмiтiв та обмежень;</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забезпечення достатностi капiталу для покриття суттєвих ризикiв;</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забезпечення фiнансової стiйкостi Банку, мiнiмiзацiя можливих фiнансових збиткiв вiд впливу ризикiв, що приймаються Банком у вiдповiдностi зi стратегiєю розвитку;</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виконання вимог державних органiв, що регулюють дiяльнiсть Банку;</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виконання вимог державних органiв, що регулюють дiяльнiсть Банку;</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вiдповiднiсть мiжнародним стандартам та кращим практикам.</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Задачами системи управлiння ризиками, що закрiпленi у внутрiшнiх документах з управлiння ризиками є:</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iдентифiкацiя та оцiнка iстотностi окремих видiв ризикiв;</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оцiнка, агрегування та прогнозування рiвня iстотних ризикiв;</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встановлення лiмiтiв та обмеження iстотних ризикiв;</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монiторинг та контроль об'єму прийнятого ризику, реалiзацiя заходiв щодо зниження рiвня прийнятого ризику з метою його пiдтримання у межах встановлених зовнiшнiх та внутрiшнiх обмежень;</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виконання встановлених Нацiональним банком України (надалi - НБУ) значень обов'язкових нормативiв та обмежень;</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забезпечення ефективного розподiлу ресурсiв для оптимiзацiї спiввiдношення ризику та дохiдностi;</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оцiнка достатностi доступних фiнансових ресурсiв для покриття iснуючих ризикiв;</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планування капiталу виходячи з результатiв оцiнки iстотних ризикiв, тестування стiйкостi Банку по вiдношенню до внутрiшнiх та зовнiшнiх факторiв ризику, орiєнтирiв стратегiї розвитку бiзнесу, вимог НБУ щодо достатностi внутрiшнього капiталу та внутрiшньої лiквiдностi;</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забезпечення єдиного розумiння ризикiв та стратегiчного планування з урахуванням прийнятного рiвня ризику;</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iнформування Наглядової ради, Правлiння, iнших колегiальних органiв та пiдроздiлiв Банку, пов'язаних з управлiнням ризиками про суттєвi ризики та достатнiсть капiталу та лiквiдностi;</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розвиток ризик-культури та компетенцiй з управлiння ризиками.</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Загальнi принципи управлiння ризиками:</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Обiзнанiсть про ризик</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Управлiння дiяльнiстю з урахуванням прийнятного ризику</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Залучення вищого керiвництва</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Обмеження ризикiв</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Розподiл функцiй</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Централiзований та децентралiзований пiдходи</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Iнформацiйнi технологiї та якiсть даних</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Удосконалення методiв</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Ризик-культура</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Система мотивацiї з урахуванням ризикiв</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Розкриття iнформацiї.</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до цiнових ризикiв, кредитного ризику, ризику лiквiдностi та/або ризику грошових потокiв:</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Банк визначає наступнi види ризикiв, якi є суттєвими для Банку:</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Кредитний ризик</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Ринковий ризик</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Процентний ризик банкiвської книги</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Ризик фiнансування та лiквiдностi</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Нефiнансовий ризик</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Цiновий ризик виникає в умовах несприятливого коливання цiн фiнансових iнструментiв, що знаходяться у торговому портфелi Банку. Схильнiсть Банку до ризику змiни цiн виражається у ринковому ризику та процентному ризику торгової книги. У процесi управлiння цiновими ризиками Банк дотримується встановленої прибутковостi продуктiв та ринкових умов. За необхiдностi Банк має можливiсть своєчасно переглядати цiнову полiтику та адаптувати вартiсть продуктiв до ринкових умов та запланованих показникiв прибутковостi.</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Цiновий ризик виникає в умовах несприятливого коливання цiн фiнансових iнструментiв, що знаходяться у торговому портфелi Банку. Схильнiсть Банку до ризику змiни цiн виражається у ринковому ризику та процентному ризику торгової книги. У процесi управлiння цiновими ризиками Банк дотримується встановленої прибутковостi продуктiв та ринкових умов. За необхiдностi Банк має можливiсть своєчасно переглядати цiнову полiтику та адаптувати вартiсть продуктiв до ринкових умов та запланованих показникiв прибутковостi.</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Ризик фiнансування i лiквiдностi включає у себе три пiдризики, а саме  два звичайних (Структурний та Поведiнковий ризики) i один за стресових умов функцiонування (Стресовий ризик):</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Структурний ризик фiнансування i лiквiдностi: потенцiйний негативний вплив на прибуток або позицiю лiквiдностi Банку через невiдповiднiсть мiж очiкуваними термiнами повернення активiв i зобов'язань (включаючи позабалансовi позицiї Банку). Поведiнковий ризик фiнансування i лiквiдностi: потенцiйний негативний вплив на прибуток або позицiю лiквiдностi Банку у зв'язку з продуктами iз вбудованими опцiонами (як от дострокове погашення кредитiв або дострокове вiдкликання депозитiв). При цьому Банк не визнає наявнiсть поведiнкового ризику лiквiдностi за фiнансовими iнструментами, що формують його лiквiднi позицiї, так як клiєнти Банку не мають права вимагати, а виключно мають право запросити змiну контрактного графiку грошових потокiв. I вiдповiдно за кожним таким запитом Управлiнням фiнансових ринкiв та казначейства Банку приймається окреме рiшення щодо можливостi такої змiни або вiдмовi клiєнту у такiй змiнi. Стресовий ризик фiнансування i лiквiдностi - ризик того, що Банк може мати труднощi з виконанням своїх фiнансових зобов'язань у повнiй мiрi та в строк через нестачу наявних коштiв та одночасну неможливiсть своєчасного залучення грошових коштiв за прийнятною цiною у виглядi нового незабезпеченого фiнансування або пролонгацiї iснуючих кредитних лiнiй чи продажу / репо активiв при настаннi стресових подiй на ринку. Полiтика управлiння ризиками фiнансування та лiквiдностi передбачає як належне розмiщення лiквiдних коштiв Банку, так i своєчасне виконання банкiвських зобов'язань перед контрагентами. При цьому Управлiння фiнансових ринкiв та казначейства  здiйснює щоденний монiторинг та управлiння лiквiдною позицiєю Банку, а за необхiдностi забезпечує достатнiй запас лiквiдностi та оптимiзує грошовi потоки через операцiї на грошовому ринку та ринку капiталiв. Керiвництво Банку, у тому числi керiвники пiдроздiлiв Банку, яким вказана iнформацiя необхiдна у процесi їх дiяльностi, отримують щотижневий аналiз та щоденнi звiти, а КУАП здiйснює щомiсячнi перевiрки управлiння ризиком лiквiдностi. Банк оцiнює схильнiсть до ризику фiнансування та лiквiдностi на низькому рiвнi. При порiвняннi показникiв ризику лiквiдностi у 2025 роцi порiвняно з 2024 роком суттєвих змiн не вiдбулось - Банк залишається стабiльно високолiквiдним. У першу чергу це досягається за рахунок консервативного пiдходу до управлiння лiквiдними позицiями, як от невикористання реплiкацiї портфелю поточних рахункiв, вiдтак не вiдбувається видачi строкових кредитiв за рахунок такого нестабiльного джерела фiнансування як поточнi рахунки. Окрiм того, у Банку створено значний портфель необтяжених високоякiсних лiквiдних активiв, що є буфером лiквiдностi для Банку. А фактичнi значення нормативiв лiквiдностi, встановлених Нацiональним банком України, перевищують вiдповiднi нормативнi значення у кiлька разiв та вiдтак є достатнiми не лише для виконання зобов'язань Банку, у повнiй мiрi та вчасно, як за звичайних умов, так i у разi розвитку кризи лiквiдностi на ринку. Однак Банк визнає, що бiзнес-модель та розмiр Банку спричиняють негативний наслiдок на рiвень ризику фiнансування та лiквiдностi у виглядi значного рiвня концентрацiї у основних портфелях Банку (кредитному, депозитному тощо). Вiдтак, постiйному монiторингу рiвня концентрацiї Банк придiляє особливу увагу. При цьому рiвень концентрацiї компенсується консервативним пiдходом до використання наявної лiквiдностi Банку, значним буфером лiквiдностi, використанням суворих стрес-сценарiїв при стрес-тестуваннi ризику фiнансування та лiквiдностi. Банк не очiкує суттєвих змiн у експозицiї до ризику фiнансування та лiквiдностi у 2026 роцi. У Банку запроваджена вiдповiдна система управлiнської звiтностi, що забезпечує користувачiв достатньою iнформацiєю про розмiр та структуру активiв та пасивiв Банку, включаючи iнформацiю щодо концентрацiї активiв та пасивiв у розрiзi строкiв, валют та клiєнтiв. Ризики, пов'язанi з концентрацiєю кредитiв та депозитiв пiдлягають постiйному монiторингу. Керiвництво Банку визнає ризики, пов'язанi з можливою високою концентрацiєю активiв та зобов'язань та забезпечує вiдповiдний контроль. Зокрема, у Банку здiйснюється щоденний попереднiй аналiз запасу лiквiдностi у разi видачi нових кредитiв або пролонгацiї iснуючих. У процесi управлiння ризиком лiквiдностi Банк дотримується нормативiв лiквiдностi, що визначенi в Iнструкцiї про порядок регулювання дiяльностi банкiв в Українi, яка затверджена Постановою правлiння НБУ вiд 28.08.2001 №368. Вiдповiдно до Iнструкцiї Банк здiйснює постiйний контроль за виконанням вимог щодо банкiвської лiквiдностi, передбаченими обов'язковими нормативами НБУ.</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Валютний ризик може збiльшуватись у результатi несприятливих коливань валютних курсiв, у яких Банк утримує вiдкритi валютнi позицiї. Схильнiсть Банку до валютного ризику оцiнюється як прийнятна з урахуванням розмiру позицiй Банку в iноземних валютах та режиму керованої гнучкостi курсу долара США по вiдношенню до нацiональної валюти. У процесi управлiння валютним ризиком Банк дотримується як нормативiв вiдкритої валютної позицiї, що визначенi положеннями НБУ, так i додатково внутрiшнiх лiмiтiв. Банк оцiнює схильнiсть до валютного ризику як "пiд контролем". Протягом 2025 року у порiвняннi з 2024 роком експозицiя Банку до валютного ризику залишалась на стабiльно низькому рiвнi, так як у Банку окрiм обмежень валютного ризику, встановлених Нацiональним банком України (лiмiти Л13-1 та Л13-2), дiє також система власних обмежень валютного ризику, яка включає лiмiти вiдкритих валютних позицiй за кожною окремою iноземною валютою, обмеження перелiку iноземних валют, в яких Банк має право провадити свою дiяльнiсть та здiйснювати операцiї, що генерують даний вид ризику, оцiнка Value-at-Risk (iсторичний пiдхiд), оцiнка Stressed Value-at-Risk, обмеження за типами операцiй, якi генерують валютний ризик (в основному обмежено виключно операцiями валютообмiну на умовах спот). Банк вважає, що, використовуючи поточний пiдхiд до операцiй, що генерують валютний ризик, й надалi може провадити прибуткову дiяльнiсть у таких операцiях та при цьому не збiльшувати власну експозицiю до валютного ризику.</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Кредитний ризик - iмовiрнiсть виникнення збиткiв або додаткових втрат або недоотримання запланованих доходiв унаслiдок невиконання боржником/контрагентом узятих на себе зобов'язань вiдповiдно до умов договору. Банк здiйснює управлiння кредитним ризиком через систему внутрiшнiх полiтик iз розподiлом функцiй мiж бiзнес пiдроздiлами та ризик-менеджментом. Оцiнка позичальникiв проводиться на основi фiнансового аналiзу (оцiнки фiнансового стану), перевiрки кредитної iсторiї та якостi забезпечення. Банк забезпечує пiдтримання рiвня високоякiсних, з точки зору ризиковостi, активiв Банку та мiнiмiзацiю витрат вiд кредитних ризикiв. Для монiторингу ризику встановлюються лiмiти ризику та показники ризик-апетиту щодо кредитного ризику. Стан позичальникiв регулярно монiториться з використанням iндикаторiв раннього попередження. Проблемна заборгованiсть супроводжується спецiалiзованим пiдроздiлом. Система контролю забезпечує своєчасне виявлення погiршень i пiдтримує вiдповiднiсть регуляторним вимогам.</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структурi видiв ринкових ризикiв, до яких схильний Банк, Банк визнає iснування виключно валютного ризику (описаного вище), а також процентного ризику торгової книги, який генерується виключно угодами валютного свопу, якi включенi до торгової книги Банку та угодами внутрiшнього фондування такий процентний ризик передається для оперативного та стратегiчного управлiння у книгу Управлiння фiнансових ринкiв та казначейства. Банк не визнає iншi види ринкових ризикiв, так як не утримує у власних портфелях вiдповiднi фiнансовi iнструменти, що можуть їх генерувати.</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Процентний ризик - це ризик впливу змiн процентних ставок на грошовi потоки чи справедливу вартiсть портфелю фiнансових iнструментiв. Банк наражається на процентний ризик, в основному, внаслiдок надання кредитiв за фiксованими процентними ставками в сумах i на строки, що вiдрiзняються вiд строкових позик за фiксованими процентними ставками. Схильнiсть Банку до процентного ризику оцiнюється як прийнятна з урахуванням збалансування термiнiв виданих кредитiв та залучених депозитiв. Банк оцiнює схильнiсть до процентного ризику банкiвської книги на середньому рiвнi. Протягом 2025 року у порiвняннi з попереднiм звiтним роком схильнiсть Банку до процентного ризику суттєво не змiнилась. Основним фактором та перевагою в контролi та управлiннi процентним ризиком Банк вважає свою бiзнес модель, в якiй основний акцент у провадженнi банкiвських операцiй є обслуговування робочого капiталу клiєнтiв, в результатi чого як кредитний, так i депозитний портфелi Банку є переважно короткостроковими та збалансованими, вiдтак, можуть оперативно та практично одночасно реагувати на змiни ринкових процентних ставок, таким чином Банк досягає достатньо високого рiвня стабiльностi власного чистого процентного доходу. Окрiм того, Банк керує процентним ризиком як на стратегiчному рiвнi (через показники змiни чистого процентного доходу та змiни економiчної вартостi капiталу), так i на оперативному рiвнi - через показник чутливостi на 1 базисний пункт, вiдтак, будь-якi, навiть несуттєвi змiни у експозицiї Банку до процентного ризику доводяться до керiвництва Банку на щоденнiй основi, тому управлiнський персонал має можливiсть практично миттєво реагувати на будь-якi несприятливi його змiни. У наступнi перiоди Банк не очiкує суттєвих змiн у експозицiї до процентного ризику, так як не має намiрiв суттєво змiнювати бiзнес модель, а вiдтак вiдносно стабiльною має залишитись строкова структура портфелiв Банку. Також не очiкується погiршення системи виявлення, монiторингу та управлiння процентним ризиком банкiвської книги.</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Управлiння валютним та процентним ризиками здiйснюється Управлiнням фiнансових ринкiв та казначейства за участю Комiтету з управлiння активами та пасивами (далi - КУАП), Вiддiлу ринкових ризикiв та iнших пiдроздiлiв у межах покладених на них функцiй. Управлiння фiнансових ринкiв та казначейства здiйснює щоденний монiторинг та управлiння валютними та процентними позицiями Банку, а за необхiдностi забезпечує належне хеджування наявних вiдкритих позицiй через операцiї на валютному, грошовому ринках та ринку капiталiв.</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Глобальна цiль Банку як частини IНГ Групи: Розширення можливостей людей залишатися на крок попереду у життi та бiзнесi. Для цього Банк робить те, що вирiзняє його якiснi властивостi вiд iнших, з метою забезпечення клiєнта найкращим стабiльним досвiдом роботи шляхом надання цифрових послуг, при цьому забезпечуючи операцiйну стiйкiсть та безперервнiсть банкiвських послуг. Прiоритети Банку: o Пiдтримання найвищого рiвня цiлiсностi бiзнесу; o Максимiзацiя рентабельностi капiталу Банку для ING Групи та її акцiонерiв; o Рацiональне управлiння фiнансовими та нефiнансовими ризиками; o Дотримання у повнiй мiрi локальних вимог та вiдповiдних мiжнародних банкiвських правил; o Пiдвищення оперативної ефективностi; o Пiдтримка бездоганної дiлової репутацiї; o Постiйне змiцнення стандартiв корпоративного управлiння; o Сприяння мережi; o Операцiйна стiйкостi та безперервнiсть банкiвських послуг; o Безпека персоналу; o Збереження активiв; o Впровадження новiтнiх технологiй для покращення iнформацiйної безпеки. Стратегiчний фокус для Банку: Мiжнароднi Клiєнти: Банк є невiд'ємною частиною Корпоративного Банкiнгу IНГ Групи. Основною метою в органiзацiї є надання послуг активним мiжнародним клiєнтам IНГ в Українi. Аграрний Сектор: В Українi IНГ використовує свою потужну експертизу в аграрному секторi та торгiвельному Фiнансуваннi. Багатопродуктовий бiзнес з провiдними аграрними корпорацiями є другим фокусом Банку. Фокус на розвитку мiжбанкiвських продуктiв: Розвиток продуктiв на мiжбанкiвському ринку є основним напрямком зростання. Детальна iнформацiя також представлена у Фiнансовiй звiтностi Банку, що розмiщена на офiцiйному сайтi за посиланням:  https://www.ingwb.com/ua/service/vidpovidnist/konfidentsiynist-ta-privatnist/ukrayina/finansova-zvitnist.</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Детальна iнформацiя щодо змiн в активах Банку представлена у Фiнансовiй звiтностi Банку, що розмiщена на офiцiйному сайтi Банку за посиланням:  https://www.ingwb.com/ua/service/vidpovidnist/konfidentsiynist-ta-privatnist/ukrayina/finansova-zvitnist.</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Детальна iнформацiя щодо основних засобiв представлена у примiтцi 9 Фiнансовiої звiтностi Банку, що розмiщена на офiцiйному сайтi Банку за посиланням:  https://www.ingwb.com/ua/service/vidpovidnist/konfidentsiynist-ta-privatnist/ukrayina/finansova-zvitnist.</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тому числi ступiнь залежностi вiд законодавчих або економiчних обмежень;</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Iснує суттєва невизначенiсть, пов'язана iз непередбачуваним наразi впливом воєнних дiй на територiї України, що триває, на припущення, що лежать в основi оцiнок керiвництва, яка може поставити пiд сумнiв здатнiсть Банку продовжувати свою дiяльнiсть на безперервнiй основi, i, отже, вiн не зможе реалiзувати свої активи та погасити зобов'язання за звичайного перебiгу господарської дiяльностi. Детальна iнформацiя мiститься у Фiнансової звiтностi Банку, Звiтi про управлiння та Звiтi Керiвництва, що розмiщена на офiцiйному сайтi Банку - https://www.ingwb.com/ua/service/vidpovidnist/konfidentsiynist-ta-privatnist/ukrayina/finansova-zvitnist.</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 вiдсутнi.</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звiтного перiоду;</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працiвникiв особи - 102,67 особи, витрати на виплати працiвникам 254,009 тис грн. ( у 2024 роцi - 262,529 тис. грн.)</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пропозицiї щодо реорганiзацiї з боку третiх осiб, що мали мiсце протягом звiтного перiоду, умови та результати цих пропозицiй - вiдсутнi</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дiяльностi особи.</w:t>
      </w:r>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Iнша iнформацiя, яка може бути iстотною для оцiнки стейкхолдерами фiнансового стану та результатiв дiяльностi особи у Фiнансової звiтностi Банку та Звiтi Керiвництва, що розмiщена на офiцiйному сайтi Банку - https://www.ingwb.com/ua/service/vidpovidnist/konfidentsiynist-ta-privatnist/ukrayina/finansova-zvitnist.</w:t>
      </w:r>
    </w:p>
    <w:p w:rsidR="00836691" w:rsidRDefault="00836691">
      <w:pPr>
        <w:widowControl w:val="0"/>
        <w:autoSpaceDE w:val="0"/>
        <w:autoSpaceDN w:val="0"/>
        <w:adjustRightInd w:val="0"/>
        <w:spacing w:after="0" w:line="240" w:lineRule="auto"/>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отриманих особою ліцензій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3155"/>
        <w:gridCol w:w="1500"/>
        <w:gridCol w:w="1065"/>
        <w:gridCol w:w="3000"/>
        <w:gridCol w:w="1200"/>
      </w:tblGrid>
      <w:tr w:rsidR="00836691" w:rsidRPr="0003471B">
        <w:trPr>
          <w:trHeight w:val="200"/>
        </w:trPr>
        <w:tc>
          <w:tcPr>
            <w:tcW w:w="3155"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Вид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Номер ліцензії</w:t>
            </w:r>
          </w:p>
        </w:tc>
        <w:tc>
          <w:tcPr>
            <w:tcW w:w="1065"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Дата видачі</w:t>
            </w:r>
          </w:p>
        </w:tc>
        <w:tc>
          <w:tcPr>
            <w:tcW w:w="3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Орган державної влади, що видав ліцензію</w:t>
            </w:r>
          </w:p>
        </w:tc>
        <w:tc>
          <w:tcPr>
            <w:tcW w:w="12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Дата закінчення строку дії ліцензії (за наявності)</w:t>
            </w:r>
          </w:p>
        </w:tc>
      </w:tr>
      <w:tr w:rsidR="00836691" w:rsidRPr="0003471B">
        <w:trPr>
          <w:trHeight w:val="200"/>
        </w:trPr>
        <w:tc>
          <w:tcPr>
            <w:tcW w:w="3155"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w:t>
            </w:r>
          </w:p>
        </w:tc>
        <w:tc>
          <w:tcPr>
            <w:tcW w:w="1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w:t>
            </w:r>
          </w:p>
        </w:tc>
        <w:tc>
          <w:tcPr>
            <w:tcW w:w="1065"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3</w:t>
            </w:r>
          </w:p>
        </w:tc>
        <w:tc>
          <w:tcPr>
            <w:tcW w:w="3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4</w:t>
            </w:r>
          </w:p>
        </w:tc>
        <w:tc>
          <w:tcPr>
            <w:tcW w:w="12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5</w:t>
            </w:r>
          </w:p>
        </w:tc>
      </w:tr>
      <w:tr w:rsidR="00836691" w:rsidRPr="0003471B">
        <w:trPr>
          <w:trHeight w:val="200"/>
        </w:trPr>
        <w:tc>
          <w:tcPr>
            <w:tcW w:w="3155"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Надання банкiвських послуг, визначених частиною третьою статтi 47 Закону України "Про банки i банкiвську дiяльнiсть" (безстроково)</w:t>
            </w:r>
          </w:p>
        </w:tc>
        <w:tc>
          <w:tcPr>
            <w:tcW w:w="15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190</w:t>
            </w:r>
          </w:p>
        </w:tc>
        <w:tc>
          <w:tcPr>
            <w:tcW w:w="1065"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07.10.2011</w:t>
            </w:r>
          </w:p>
        </w:tc>
        <w:tc>
          <w:tcPr>
            <w:tcW w:w="30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Нацiональний банк України</w:t>
            </w:r>
          </w:p>
        </w:tc>
        <w:tc>
          <w:tcPr>
            <w:tcW w:w="1200" w:type="dxa"/>
            <w:tcBorders>
              <w:top w:val="single" w:sz="6" w:space="0" w:color="auto"/>
              <w:left w:val="single" w:sz="6" w:space="0" w:color="auto"/>
              <w:bottom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836691" w:rsidRPr="0003471B">
        <w:trPr>
          <w:trHeight w:val="200"/>
        </w:trPr>
        <w:tc>
          <w:tcPr>
            <w:tcW w:w="3155"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Професiйна дiяльнiсть на фондовому ринку - дiяльнiсть з торгiвлi цiнними паперами; Брокерська дiяльнiсть (безстроково)</w:t>
            </w:r>
          </w:p>
        </w:tc>
        <w:tc>
          <w:tcPr>
            <w:tcW w:w="15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АЕ №185072</w:t>
            </w:r>
          </w:p>
        </w:tc>
        <w:tc>
          <w:tcPr>
            <w:tcW w:w="1065"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07.10.2012</w:t>
            </w:r>
          </w:p>
        </w:tc>
        <w:tc>
          <w:tcPr>
            <w:tcW w:w="30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Нацiональна комiсiя з цiнних паперiв та фондового ринку</w:t>
            </w:r>
          </w:p>
        </w:tc>
        <w:tc>
          <w:tcPr>
            <w:tcW w:w="1200" w:type="dxa"/>
            <w:tcBorders>
              <w:top w:val="single" w:sz="6" w:space="0" w:color="auto"/>
              <w:left w:val="single" w:sz="6" w:space="0" w:color="auto"/>
              <w:bottom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836691" w:rsidRPr="0003471B">
        <w:trPr>
          <w:trHeight w:val="200"/>
        </w:trPr>
        <w:tc>
          <w:tcPr>
            <w:tcW w:w="3155"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Професiйна дiяльнiсть на фондовому ринку - дiяльнiсть з торгiвлi цiнними паперами; Дилерська дiяльнiсть (безстроково)</w:t>
            </w:r>
          </w:p>
        </w:tc>
        <w:tc>
          <w:tcPr>
            <w:tcW w:w="15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АЕ №185073</w:t>
            </w:r>
          </w:p>
        </w:tc>
        <w:tc>
          <w:tcPr>
            <w:tcW w:w="1065"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17.10.2012</w:t>
            </w:r>
          </w:p>
        </w:tc>
        <w:tc>
          <w:tcPr>
            <w:tcW w:w="30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Нацiональна комiсiя з цiнних паперiв та фондового ринку</w:t>
            </w:r>
          </w:p>
        </w:tc>
        <w:tc>
          <w:tcPr>
            <w:tcW w:w="1200" w:type="dxa"/>
            <w:tcBorders>
              <w:top w:val="single" w:sz="6" w:space="0" w:color="auto"/>
              <w:left w:val="single" w:sz="6" w:space="0" w:color="auto"/>
              <w:bottom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836691" w:rsidRPr="0003471B">
        <w:trPr>
          <w:trHeight w:val="200"/>
        </w:trPr>
        <w:tc>
          <w:tcPr>
            <w:tcW w:w="3155"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Професiйна дiяльнiсть на фондовому ринку - дiяльнiсть з торгiвлi цiнними паперами; Субброкерська дiяльнiсть (безстроково)</w:t>
            </w:r>
          </w:p>
        </w:tc>
        <w:tc>
          <w:tcPr>
            <w:tcW w:w="15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№420</w:t>
            </w:r>
          </w:p>
        </w:tc>
        <w:tc>
          <w:tcPr>
            <w:tcW w:w="1065"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23.06.2021</w:t>
            </w:r>
          </w:p>
        </w:tc>
        <w:tc>
          <w:tcPr>
            <w:tcW w:w="30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Нацiональна комiсiя з цiнних паперiв та фондового ринку</w:t>
            </w:r>
          </w:p>
        </w:tc>
        <w:tc>
          <w:tcPr>
            <w:tcW w:w="1200" w:type="dxa"/>
            <w:tcBorders>
              <w:top w:val="single" w:sz="6" w:space="0" w:color="auto"/>
              <w:left w:val="single" w:sz="6" w:space="0" w:color="auto"/>
              <w:bottom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bl>
    <w:p w:rsidR="00836691" w:rsidRDefault="00836691">
      <w:pPr>
        <w:widowControl w:val="0"/>
        <w:autoSpaceDE w:val="0"/>
        <w:autoSpaceDN w:val="0"/>
        <w:adjustRightInd w:val="0"/>
        <w:spacing w:after="0" w:line="240" w:lineRule="auto"/>
        <w:rPr>
          <w:rFonts w:ascii="Times New Roman CYR" w:hAnsi="Times New Roman CYR" w:cs="Times New Roman CYR"/>
        </w:rPr>
      </w:pPr>
    </w:p>
    <w:p w:rsidR="00836691" w:rsidRDefault="009716D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836691" w:rsidRPr="0003471B">
        <w:trPr>
          <w:trHeight w:val="200"/>
        </w:trPr>
        <w:tc>
          <w:tcPr>
            <w:tcW w:w="3058" w:type="dxa"/>
            <w:vMerge w:val="restart"/>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Основні засоби, усього, тис. грн</w:t>
            </w:r>
          </w:p>
        </w:tc>
      </w:tr>
      <w:tr w:rsidR="00836691" w:rsidRPr="0003471B">
        <w:trPr>
          <w:trHeight w:val="200"/>
        </w:trPr>
        <w:tc>
          <w:tcPr>
            <w:tcW w:w="3058" w:type="dxa"/>
            <w:vMerge/>
            <w:tcBorders>
              <w:top w:val="single" w:sz="6" w:space="0" w:color="auto"/>
              <w:bottom w:val="single" w:sz="6" w:space="0" w:color="auto"/>
              <w:right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на кінець періоду</w:t>
            </w:r>
          </w:p>
        </w:tc>
      </w:tr>
      <w:tr w:rsidR="00836691" w:rsidRPr="0003471B">
        <w:trPr>
          <w:trHeight w:val="200"/>
        </w:trPr>
        <w:tc>
          <w:tcPr>
            <w:tcW w:w="3058"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43 315</w:t>
            </w:r>
          </w:p>
        </w:tc>
        <w:tc>
          <w:tcPr>
            <w:tcW w:w="10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32 468</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11 758</w:t>
            </w:r>
          </w:p>
        </w:tc>
        <w:tc>
          <w:tcPr>
            <w:tcW w:w="10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23 777</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55 073</w:t>
            </w:r>
          </w:p>
        </w:tc>
        <w:tc>
          <w:tcPr>
            <w:tcW w:w="1082"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56 245</w:t>
            </w:r>
          </w:p>
        </w:tc>
      </w:tr>
      <w:tr w:rsidR="00836691" w:rsidRPr="0003471B">
        <w:trPr>
          <w:trHeight w:val="200"/>
        </w:trPr>
        <w:tc>
          <w:tcPr>
            <w:tcW w:w="3058"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11 362</w:t>
            </w:r>
          </w:p>
        </w:tc>
        <w:tc>
          <w:tcPr>
            <w:tcW w:w="10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10 874</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11 362</w:t>
            </w:r>
          </w:p>
        </w:tc>
        <w:tc>
          <w:tcPr>
            <w:tcW w:w="1082"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10 874</w:t>
            </w:r>
          </w:p>
        </w:tc>
      </w:tr>
      <w:tr w:rsidR="00836691" w:rsidRPr="0003471B">
        <w:trPr>
          <w:trHeight w:val="200"/>
        </w:trPr>
        <w:tc>
          <w:tcPr>
            <w:tcW w:w="3058"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32 312</w:t>
            </w:r>
          </w:p>
        </w:tc>
        <w:tc>
          <w:tcPr>
            <w:tcW w:w="10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23 310</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32 312</w:t>
            </w:r>
          </w:p>
        </w:tc>
        <w:tc>
          <w:tcPr>
            <w:tcW w:w="1082"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23 310</w:t>
            </w:r>
          </w:p>
        </w:tc>
      </w:tr>
      <w:tr w:rsidR="00836691" w:rsidRPr="0003471B">
        <w:trPr>
          <w:trHeight w:val="200"/>
        </w:trPr>
        <w:tc>
          <w:tcPr>
            <w:tcW w:w="3058"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396</w:t>
            </w:r>
          </w:p>
        </w:tc>
        <w:tc>
          <w:tcPr>
            <w:tcW w:w="10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12 903</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396</w:t>
            </w:r>
          </w:p>
        </w:tc>
        <w:tc>
          <w:tcPr>
            <w:tcW w:w="1082"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12 903</w:t>
            </w:r>
          </w:p>
        </w:tc>
      </w:tr>
      <w:tr w:rsidR="00836691" w:rsidRPr="0003471B">
        <w:trPr>
          <w:trHeight w:val="200"/>
        </w:trPr>
        <w:tc>
          <w:tcPr>
            <w:tcW w:w="3058"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r>
      <w:tr w:rsidR="00836691" w:rsidRPr="0003471B">
        <w:trPr>
          <w:trHeight w:val="200"/>
        </w:trPr>
        <w:tc>
          <w:tcPr>
            <w:tcW w:w="3058"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11 003</w:t>
            </w:r>
          </w:p>
        </w:tc>
        <w:tc>
          <w:tcPr>
            <w:tcW w:w="10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9 158</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11 003</w:t>
            </w:r>
          </w:p>
        </w:tc>
        <w:tc>
          <w:tcPr>
            <w:tcW w:w="1082"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9 158</w:t>
            </w:r>
          </w:p>
        </w:tc>
      </w:tr>
      <w:tr w:rsidR="00836691" w:rsidRPr="0003471B">
        <w:trPr>
          <w:trHeight w:val="200"/>
        </w:trPr>
        <w:tc>
          <w:tcPr>
            <w:tcW w:w="3058"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r>
      <w:tr w:rsidR="00836691" w:rsidRPr="0003471B">
        <w:trPr>
          <w:trHeight w:val="200"/>
        </w:trPr>
        <w:tc>
          <w:tcPr>
            <w:tcW w:w="3058"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r>
      <w:tr w:rsidR="00836691" w:rsidRPr="0003471B">
        <w:trPr>
          <w:trHeight w:val="200"/>
        </w:trPr>
        <w:tc>
          <w:tcPr>
            <w:tcW w:w="3058"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r>
      <w:tr w:rsidR="00836691" w:rsidRPr="0003471B">
        <w:trPr>
          <w:trHeight w:val="200"/>
        </w:trPr>
        <w:tc>
          <w:tcPr>
            <w:tcW w:w="3058"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r>
      <w:tr w:rsidR="00836691" w:rsidRPr="0003471B">
        <w:trPr>
          <w:trHeight w:val="200"/>
        </w:trPr>
        <w:tc>
          <w:tcPr>
            <w:tcW w:w="3058"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r>
      <w:tr w:rsidR="00836691" w:rsidRPr="0003471B">
        <w:trPr>
          <w:trHeight w:val="200"/>
        </w:trPr>
        <w:tc>
          <w:tcPr>
            <w:tcW w:w="3058"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r>
      <w:tr w:rsidR="00836691" w:rsidRPr="0003471B">
        <w:trPr>
          <w:trHeight w:val="200"/>
        </w:trPr>
        <w:tc>
          <w:tcPr>
            <w:tcW w:w="3058"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r>
      <w:tr w:rsidR="00836691" w:rsidRPr="0003471B">
        <w:trPr>
          <w:trHeight w:val="200"/>
        </w:trPr>
        <w:tc>
          <w:tcPr>
            <w:tcW w:w="3058"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43 315</w:t>
            </w:r>
          </w:p>
        </w:tc>
        <w:tc>
          <w:tcPr>
            <w:tcW w:w="10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32 468</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11 758</w:t>
            </w:r>
          </w:p>
        </w:tc>
        <w:tc>
          <w:tcPr>
            <w:tcW w:w="10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23 777</w:t>
            </w:r>
          </w:p>
        </w:tc>
        <w:tc>
          <w:tcPr>
            <w:tcW w:w="126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55 073</w:t>
            </w:r>
          </w:p>
        </w:tc>
        <w:tc>
          <w:tcPr>
            <w:tcW w:w="1082"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56 245</w:t>
            </w:r>
          </w:p>
        </w:tc>
      </w:tr>
      <w:tr w:rsidR="00836691" w:rsidRPr="0003471B">
        <w:trPr>
          <w:trHeight w:val="200"/>
        </w:trPr>
        <w:tc>
          <w:tcPr>
            <w:tcW w:w="3058"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both"/>
              <w:rPr>
                <w:rFonts w:ascii="Times New Roman CYR" w:eastAsiaTheme="minorEastAsia" w:hAnsi="Times New Roman CYR" w:cs="Times New Roman CYR"/>
              </w:rPr>
            </w:pPr>
            <w:r w:rsidRPr="0003471B">
              <w:rPr>
                <w:rFonts w:ascii="Times New Roman CYR" w:eastAsiaTheme="minorEastAsia" w:hAnsi="Times New Roman CYR" w:cs="Times New Roman CYR"/>
              </w:rPr>
              <w:t xml:space="preserve">Детальна iнформацiя про рух основних засобiв представденi у фiнансовiй звiтностi Банку на дату та перiод, що закiнчився 31.12.2025   </w:t>
            </w:r>
          </w:p>
          <w:p w:rsidR="00836691" w:rsidRPr="0003471B" w:rsidRDefault="009716D1">
            <w:pPr>
              <w:widowControl w:val="0"/>
              <w:autoSpaceDE w:val="0"/>
              <w:autoSpaceDN w:val="0"/>
              <w:adjustRightInd w:val="0"/>
              <w:spacing w:after="0" w:line="240" w:lineRule="auto"/>
              <w:jc w:val="both"/>
              <w:rPr>
                <w:rFonts w:ascii="Times New Roman CYR" w:eastAsiaTheme="minorEastAsia" w:hAnsi="Times New Roman CYR" w:cs="Times New Roman CYR"/>
              </w:rPr>
            </w:pPr>
            <w:r w:rsidRPr="0003471B">
              <w:rPr>
                <w:rFonts w:ascii="Times New Roman CYR" w:eastAsiaTheme="minorEastAsia" w:hAnsi="Times New Roman CYR" w:cs="Times New Roman CYR"/>
              </w:rPr>
              <w:t>Cтроки корисного використання:</w:t>
            </w:r>
            <w:r w:rsidRPr="0003471B">
              <w:rPr>
                <w:rFonts w:ascii="Times New Roman CYR" w:eastAsiaTheme="minorEastAsia" w:hAnsi="Times New Roman CYR" w:cs="Times New Roman CYR"/>
              </w:rPr>
              <w:tab/>
            </w:r>
          </w:p>
          <w:p w:rsidR="00836691" w:rsidRPr="0003471B" w:rsidRDefault="009716D1">
            <w:pPr>
              <w:widowControl w:val="0"/>
              <w:autoSpaceDE w:val="0"/>
              <w:autoSpaceDN w:val="0"/>
              <w:adjustRightInd w:val="0"/>
              <w:spacing w:after="0" w:line="240" w:lineRule="auto"/>
              <w:jc w:val="both"/>
              <w:rPr>
                <w:rFonts w:ascii="Times New Roman CYR" w:eastAsiaTheme="minorEastAsia" w:hAnsi="Times New Roman CYR" w:cs="Times New Roman CYR"/>
              </w:rPr>
            </w:pPr>
            <w:r w:rsidRPr="0003471B">
              <w:rPr>
                <w:rFonts w:ascii="Times New Roman CYR" w:eastAsiaTheme="minorEastAsia" w:hAnsi="Times New Roman CYR" w:cs="Times New Roman CYR"/>
              </w:rPr>
              <w:t>Меблi та пристрої - 4 роки;</w:t>
            </w:r>
          </w:p>
          <w:p w:rsidR="00836691" w:rsidRPr="0003471B" w:rsidRDefault="009716D1">
            <w:pPr>
              <w:widowControl w:val="0"/>
              <w:autoSpaceDE w:val="0"/>
              <w:autoSpaceDN w:val="0"/>
              <w:adjustRightInd w:val="0"/>
              <w:spacing w:after="0" w:line="240" w:lineRule="auto"/>
              <w:jc w:val="both"/>
              <w:rPr>
                <w:rFonts w:ascii="Times New Roman CYR" w:eastAsiaTheme="minorEastAsia" w:hAnsi="Times New Roman CYR" w:cs="Times New Roman CYR"/>
              </w:rPr>
            </w:pPr>
            <w:r w:rsidRPr="0003471B">
              <w:rPr>
                <w:rFonts w:ascii="Times New Roman CYR" w:eastAsiaTheme="minorEastAsia" w:hAnsi="Times New Roman CYR" w:cs="Times New Roman CYR"/>
              </w:rPr>
              <w:t>Комп'ютери та офiсне обладнання - 2-5 рокiв;</w:t>
            </w:r>
          </w:p>
          <w:p w:rsidR="00836691" w:rsidRPr="0003471B" w:rsidRDefault="009716D1">
            <w:pPr>
              <w:widowControl w:val="0"/>
              <w:autoSpaceDE w:val="0"/>
              <w:autoSpaceDN w:val="0"/>
              <w:adjustRightInd w:val="0"/>
              <w:spacing w:after="0" w:line="240" w:lineRule="auto"/>
              <w:jc w:val="both"/>
              <w:rPr>
                <w:rFonts w:ascii="Times New Roman CYR" w:eastAsiaTheme="minorEastAsia" w:hAnsi="Times New Roman CYR" w:cs="Times New Roman CYR"/>
              </w:rPr>
            </w:pPr>
            <w:r w:rsidRPr="0003471B">
              <w:rPr>
                <w:rFonts w:ascii="Times New Roman CYR" w:eastAsiaTheme="minorEastAsia" w:hAnsi="Times New Roman CYR" w:cs="Times New Roman CYR"/>
              </w:rPr>
              <w:t>Активи з права користування (будiвлi, транспорт) - протягом строку оренди;</w:t>
            </w:r>
          </w:p>
          <w:p w:rsidR="00836691" w:rsidRPr="0003471B" w:rsidRDefault="009716D1">
            <w:pPr>
              <w:widowControl w:val="0"/>
              <w:autoSpaceDE w:val="0"/>
              <w:autoSpaceDN w:val="0"/>
              <w:adjustRightInd w:val="0"/>
              <w:spacing w:after="0" w:line="240" w:lineRule="auto"/>
              <w:jc w:val="both"/>
              <w:rPr>
                <w:rFonts w:ascii="Times New Roman CYR" w:eastAsiaTheme="minorEastAsia" w:hAnsi="Times New Roman CYR" w:cs="Times New Roman CYR"/>
              </w:rPr>
            </w:pPr>
            <w:r w:rsidRPr="0003471B">
              <w:rPr>
                <w:rFonts w:ascii="Times New Roman CYR" w:eastAsiaTheme="minorEastAsia" w:hAnsi="Times New Roman CYR" w:cs="Times New Roman CYR"/>
              </w:rPr>
              <w:t>Полiпшення орендованих основних засобiв - протягом меншого з двох строкiв: строку оренди або строку корисного використання.</w:t>
            </w:r>
          </w:p>
          <w:p w:rsidR="00836691" w:rsidRPr="0003471B" w:rsidRDefault="009716D1">
            <w:pPr>
              <w:widowControl w:val="0"/>
              <w:autoSpaceDE w:val="0"/>
              <w:autoSpaceDN w:val="0"/>
              <w:adjustRightInd w:val="0"/>
              <w:spacing w:after="0" w:line="240" w:lineRule="auto"/>
              <w:jc w:val="both"/>
              <w:rPr>
                <w:rFonts w:ascii="Times New Roman CYR" w:eastAsiaTheme="minorEastAsia" w:hAnsi="Times New Roman CYR" w:cs="Times New Roman CYR"/>
              </w:rPr>
            </w:pPr>
            <w:r w:rsidRPr="0003471B">
              <w:rPr>
                <w:rFonts w:ascii="Times New Roman CYR" w:eastAsiaTheme="minorEastAsia" w:hAnsi="Times New Roman CYR" w:cs="Times New Roman CYR"/>
              </w:rPr>
              <w:t>Первiсна вартiсть основних засобiв станом на 31.12.2025 складає 236,836 тис. грн.,накопичена амортизацiя 180,591 тис. грн., амортизацiйнi витрати</w:t>
            </w:r>
          </w:p>
          <w:p w:rsidR="00836691" w:rsidRPr="0003471B" w:rsidRDefault="009716D1">
            <w:pPr>
              <w:widowControl w:val="0"/>
              <w:autoSpaceDE w:val="0"/>
              <w:autoSpaceDN w:val="0"/>
              <w:adjustRightInd w:val="0"/>
              <w:spacing w:after="0" w:line="240" w:lineRule="auto"/>
              <w:jc w:val="both"/>
              <w:rPr>
                <w:rFonts w:ascii="Times New Roman CYR" w:eastAsiaTheme="minorEastAsia" w:hAnsi="Times New Roman CYR" w:cs="Times New Roman CYR"/>
              </w:rPr>
            </w:pPr>
            <w:r w:rsidRPr="0003471B">
              <w:rPr>
                <w:rFonts w:ascii="Times New Roman CYR" w:eastAsiaTheme="minorEastAsia" w:hAnsi="Times New Roman CYR" w:cs="Times New Roman CYR"/>
              </w:rPr>
              <w:t xml:space="preserve">за 2025 рiк -34,077 тис.грн. </w:t>
            </w:r>
          </w:p>
          <w:p w:rsidR="00836691" w:rsidRPr="0003471B" w:rsidRDefault="009716D1">
            <w:pPr>
              <w:widowControl w:val="0"/>
              <w:autoSpaceDE w:val="0"/>
              <w:autoSpaceDN w:val="0"/>
              <w:adjustRightInd w:val="0"/>
              <w:spacing w:after="0" w:line="240" w:lineRule="auto"/>
              <w:jc w:val="both"/>
              <w:rPr>
                <w:rFonts w:ascii="Times New Roman CYR" w:eastAsiaTheme="minorEastAsia" w:hAnsi="Times New Roman CYR" w:cs="Times New Roman CYR"/>
              </w:rPr>
            </w:pPr>
            <w:r w:rsidRPr="0003471B">
              <w:rPr>
                <w:rFonts w:ascii="Times New Roman CYR" w:eastAsiaTheme="minorEastAsia" w:hAnsi="Times New Roman CYR" w:cs="Times New Roman CYR"/>
              </w:rPr>
              <w:t>Ступiнь їх зносу -  76,25%</w:t>
            </w:r>
          </w:p>
          <w:p w:rsidR="00836691" w:rsidRPr="0003471B" w:rsidRDefault="009716D1">
            <w:pPr>
              <w:widowControl w:val="0"/>
              <w:autoSpaceDE w:val="0"/>
              <w:autoSpaceDN w:val="0"/>
              <w:adjustRightInd w:val="0"/>
              <w:spacing w:after="0" w:line="240" w:lineRule="auto"/>
              <w:jc w:val="both"/>
              <w:rPr>
                <w:rFonts w:ascii="Times New Roman CYR" w:eastAsiaTheme="minorEastAsia" w:hAnsi="Times New Roman CYR" w:cs="Times New Roman CYR"/>
              </w:rPr>
            </w:pPr>
            <w:r w:rsidRPr="0003471B">
              <w:rPr>
                <w:rFonts w:ascii="Times New Roman CYR" w:eastAsiaTheme="minorEastAsia" w:hAnsi="Times New Roman CYR" w:cs="Times New Roman CYR"/>
              </w:rPr>
              <w:t>Ступiнь їх використання - 100%.</w:t>
            </w:r>
          </w:p>
          <w:p w:rsidR="00836691" w:rsidRPr="0003471B" w:rsidRDefault="009716D1">
            <w:pPr>
              <w:widowControl w:val="0"/>
              <w:autoSpaceDE w:val="0"/>
              <w:autoSpaceDN w:val="0"/>
              <w:adjustRightInd w:val="0"/>
              <w:spacing w:after="0" w:line="240" w:lineRule="auto"/>
              <w:jc w:val="both"/>
              <w:rPr>
                <w:rFonts w:ascii="Times New Roman CYR" w:eastAsiaTheme="minorEastAsia" w:hAnsi="Times New Roman CYR" w:cs="Times New Roman CYR"/>
              </w:rPr>
            </w:pPr>
            <w:r w:rsidRPr="0003471B">
              <w:rPr>
                <w:rFonts w:ascii="Times New Roman CYR" w:eastAsiaTheme="minorEastAsia" w:hAnsi="Times New Roman CYR" w:cs="Times New Roman CYR"/>
              </w:rPr>
              <w:t>Станом на 31 грудня 2025 року обмеження щодо використання майна вiдсутнi.</w:t>
            </w:r>
          </w:p>
        </w:tc>
      </w:tr>
    </w:tbl>
    <w:p w:rsidR="00836691" w:rsidRDefault="00836691">
      <w:pPr>
        <w:widowControl w:val="0"/>
        <w:autoSpaceDE w:val="0"/>
        <w:autoSpaceDN w:val="0"/>
        <w:adjustRightInd w:val="0"/>
        <w:spacing w:after="0" w:line="240" w:lineRule="auto"/>
        <w:rPr>
          <w:rFonts w:ascii="Times New Roman CYR" w:hAnsi="Times New Roman CYR" w:cs="Times New Roman CYR"/>
        </w:rPr>
      </w:pPr>
    </w:p>
    <w:p w:rsidR="00836691" w:rsidRDefault="009716D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836691" w:rsidRPr="0003471B">
        <w:trPr>
          <w:trHeight w:val="200"/>
        </w:trPr>
        <w:tc>
          <w:tcPr>
            <w:tcW w:w="378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Дата погашення</w:t>
            </w:r>
          </w:p>
        </w:tc>
      </w:tr>
      <w:tr w:rsidR="00836691" w:rsidRPr="0003471B">
        <w:trPr>
          <w:trHeight w:val="200"/>
        </w:trPr>
        <w:tc>
          <w:tcPr>
            <w:tcW w:w="378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r>
      <w:tr w:rsidR="00836691" w:rsidRPr="0003471B">
        <w:trPr>
          <w:trHeight w:val="200"/>
        </w:trPr>
        <w:tc>
          <w:tcPr>
            <w:tcW w:w="378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836691" w:rsidRPr="0003471B">
        <w:trPr>
          <w:trHeight w:val="300"/>
        </w:trPr>
        <w:tc>
          <w:tcPr>
            <w:tcW w:w="378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r>
      <w:tr w:rsidR="00836691" w:rsidRPr="0003471B">
        <w:trPr>
          <w:trHeight w:val="300"/>
        </w:trPr>
        <w:tc>
          <w:tcPr>
            <w:tcW w:w="378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836691" w:rsidRPr="0003471B" w:rsidRDefault="00836691">
            <w:pPr>
              <w:widowControl w:val="0"/>
              <w:autoSpaceDE w:val="0"/>
              <w:autoSpaceDN w:val="0"/>
              <w:adjustRightInd w:val="0"/>
              <w:spacing w:after="0" w:line="240" w:lineRule="auto"/>
              <w:rPr>
                <w:rFonts w:ascii="Times New Roman CYR" w:eastAsiaTheme="minorEastAsia" w:hAnsi="Times New Roman CYR" w:cs="Times New Roman CYR"/>
              </w:rPr>
            </w:pPr>
          </w:p>
        </w:tc>
      </w:tr>
      <w:tr w:rsidR="00836691" w:rsidRPr="0003471B">
        <w:trPr>
          <w:trHeight w:val="300"/>
        </w:trPr>
        <w:tc>
          <w:tcPr>
            <w:tcW w:w="378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r>
      <w:tr w:rsidR="00836691" w:rsidRPr="0003471B">
        <w:trPr>
          <w:trHeight w:val="300"/>
        </w:trPr>
        <w:tc>
          <w:tcPr>
            <w:tcW w:w="378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r>
      <w:tr w:rsidR="00836691" w:rsidRPr="0003471B">
        <w:trPr>
          <w:trHeight w:val="300"/>
        </w:trPr>
        <w:tc>
          <w:tcPr>
            <w:tcW w:w="378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r>
      <w:tr w:rsidR="00836691" w:rsidRPr="0003471B">
        <w:trPr>
          <w:trHeight w:val="300"/>
        </w:trPr>
        <w:tc>
          <w:tcPr>
            <w:tcW w:w="378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r>
      <w:tr w:rsidR="00836691" w:rsidRPr="0003471B">
        <w:trPr>
          <w:trHeight w:val="200"/>
        </w:trPr>
        <w:tc>
          <w:tcPr>
            <w:tcW w:w="3780" w:type="dxa"/>
            <w:tcBorders>
              <w:top w:val="single" w:sz="6" w:space="0" w:color="auto"/>
              <w:bottom w:val="single" w:sz="6" w:space="0" w:color="auto"/>
              <w:right w:val="single" w:sz="6" w:space="0" w:color="auto"/>
            </w:tcBorders>
          </w:tcPr>
          <w:p w:rsidR="00836691" w:rsidRPr="0003471B" w:rsidRDefault="00836691">
            <w:pPr>
              <w:widowControl w:val="0"/>
              <w:autoSpaceDE w:val="0"/>
              <w:autoSpaceDN w:val="0"/>
              <w:adjustRightInd w:val="0"/>
              <w:spacing w:after="0" w:line="240" w:lineRule="auto"/>
              <w:rPr>
                <w:rFonts w:ascii="Times New Roman CYR" w:eastAsiaTheme="minorEastAsia"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328" w:type="dxa"/>
            <w:tcBorders>
              <w:top w:val="single" w:sz="6" w:space="0" w:color="auto"/>
              <w:left w:val="single" w:sz="6" w:space="0" w:color="auto"/>
              <w:bottom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836691" w:rsidRPr="0003471B">
        <w:trPr>
          <w:trHeight w:val="300"/>
        </w:trPr>
        <w:tc>
          <w:tcPr>
            <w:tcW w:w="378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r>
      <w:tr w:rsidR="00836691" w:rsidRPr="0003471B">
        <w:trPr>
          <w:trHeight w:val="300"/>
        </w:trPr>
        <w:tc>
          <w:tcPr>
            <w:tcW w:w="378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r>
      <w:tr w:rsidR="00836691" w:rsidRPr="0003471B">
        <w:trPr>
          <w:trHeight w:val="300"/>
        </w:trPr>
        <w:tc>
          <w:tcPr>
            <w:tcW w:w="378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64 716</w:t>
            </w:r>
          </w:p>
        </w:tc>
        <w:tc>
          <w:tcPr>
            <w:tcW w:w="194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r>
      <w:tr w:rsidR="00836691" w:rsidRPr="0003471B">
        <w:trPr>
          <w:trHeight w:val="300"/>
        </w:trPr>
        <w:tc>
          <w:tcPr>
            <w:tcW w:w="378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Поточнi податковi зобов'язання</w:t>
            </w:r>
          </w:p>
        </w:tc>
        <w:tc>
          <w:tcPr>
            <w:tcW w:w="1440" w:type="dxa"/>
            <w:tcBorders>
              <w:top w:val="single" w:sz="6" w:space="0" w:color="auto"/>
              <w:left w:val="single" w:sz="6" w:space="0" w:color="auto"/>
              <w:bottom w:val="single" w:sz="6" w:space="0" w:color="auto"/>
              <w:right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64 716</w:t>
            </w:r>
          </w:p>
        </w:tc>
        <w:tc>
          <w:tcPr>
            <w:tcW w:w="194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836691" w:rsidRPr="0003471B">
        <w:trPr>
          <w:trHeight w:val="300"/>
        </w:trPr>
        <w:tc>
          <w:tcPr>
            <w:tcW w:w="378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r>
      <w:tr w:rsidR="00836691" w:rsidRPr="0003471B">
        <w:trPr>
          <w:trHeight w:val="300"/>
        </w:trPr>
        <w:tc>
          <w:tcPr>
            <w:tcW w:w="378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22 117 827</w:t>
            </w:r>
          </w:p>
        </w:tc>
        <w:tc>
          <w:tcPr>
            <w:tcW w:w="194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r>
      <w:tr w:rsidR="00836691" w:rsidRPr="0003471B">
        <w:trPr>
          <w:trHeight w:val="300"/>
        </w:trPr>
        <w:tc>
          <w:tcPr>
            <w:tcW w:w="378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Кошти банкiв</w:t>
            </w:r>
          </w:p>
        </w:tc>
        <w:tc>
          <w:tcPr>
            <w:tcW w:w="1440" w:type="dxa"/>
            <w:tcBorders>
              <w:top w:val="single" w:sz="6" w:space="0" w:color="auto"/>
              <w:left w:val="single" w:sz="6" w:space="0" w:color="auto"/>
              <w:bottom w:val="single" w:sz="6" w:space="0" w:color="auto"/>
              <w:right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44</w:t>
            </w:r>
          </w:p>
        </w:tc>
        <w:tc>
          <w:tcPr>
            <w:tcW w:w="194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836691" w:rsidRPr="0003471B">
        <w:trPr>
          <w:trHeight w:val="300"/>
        </w:trPr>
        <w:tc>
          <w:tcPr>
            <w:tcW w:w="378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Кошти клiєнтiв</w:t>
            </w:r>
          </w:p>
        </w:tc>
        <w:tc>
          <w:tcPr>
            <w:tcW w:w="1440" w:type="dxa"/>
            <w:tcBorders>
              <w:top w:val="single" w:sz="6" w:space="0" w:color="auto"/>
              <w:left w:val="single" w:sz="6" w:space="0" w:color="auto"/>
              <w:bottom w:val="single" w:sz="6" w:space="0" w:color="auto"/>
              <w:right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21 841 892</w:t>
            </w:r>
          </w:p>
        </w:tc>
        <w:tc>
          <w:tcPr>
            <w:tcW w:w="194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836691" w:rsidRPr="0003471B">
        <w:trPr>
          <w:trHeight w:val="300"/>
        </w:trPr>
        <w:tc>
          <w:tcPr>
            <w:tcW w:w="378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Похiднi фiнансовi зобов'язання</w:t>
            </w:r>
          </w:p>
        </w:tc>
        <w:tc>
          <w:tcPr>
            <w:tcW w:w="1440" w:type="dxa"/>
            <w:tcBorders>
              <w:top w:val="single" w:sz="6" w:space="0" w:color="auto"/>
              <w:left w:val="single" w:sz="6" w:space="0" w:color="auto"/>
              <w:bottom w:val="single" w:sz="6" w:space="0" w:color="auto"/>
              <w:right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13 702</w:t>
            </w:r>
          </w:p>
        </w:tc>
        <w:tc>
          <w:tcPr>
            <w:tcW w:w="194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836691" w:rsidRPr="0003471B">
        <w:trPr>
          <w:trHeight w:val="300"/>
        </w:trPr>
        <w:tc>
          <w:tcPr>
            <w:tcW w:w="378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Резерви за кредитними зобов'язаннями та контрактами фiнансової гарантiї</w:t>
            </w:r>
          </w:p>
        </w:tc>
        <w:tc>
          <w:tcPr>
            <w:tcW w:w="1440" w:type="dxa"/>
            <w:tcBorders>
              <w:top w:val="single" w:sz="6" w:space="0" w:color="auto"/>
              <w:left w:val="single" w:sz="6" w:space="0" w:color="auto"/>
              <w:bottom w:val="single" w:sz="6" w:space="0" w:color="auto"/>
              <w:right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705</w:t>
            </w:r>
          </w:p>
        </w:tc>
        <w:tc>
          <w:tcPr>
            <w:tcW w:w="194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836691" w:rsidRPr="0003471B">
        <w:trPr>
          <w:trHeight w:val="300"/>
        </w:trPr>
        <w:tc>
          <w:tcPr>
            <w:tcW w:w="378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Iншi фiнансовi зобов'язання</w:t>
            </w:r>
          </w:p>
        </w:tc>
        <w:tc>
          <w:tcPr>
            <w:tcW w:w="1440" w:type="dxa"/>
            <w:tcBorders>
              <w:top w:val="single" w:sz="6" w:space="0" w:color="auto"/>
              <w:left w:val="single" w:sz="6" w:space="0" w:color="auto"/>
              <w:bottom w:val="single" w:sz="6" w:space="0" w:color="auto"/>
              <w:right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198 865</w:t>
            </w:r>
          </w:p>
        </w:tc>
        <w:tc>
          <w:tcPr>
            <w:tcW w:w="194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836691" w:rsidRPr="0003471B">
        <w:trPr>
          <w:trHeight w:val="300"/>
        </w:trPr>
        <w:tc>
          <w:tcPr>
            <w:tcW w:w="378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Iншi нефiнансовi зобов'язання</w:t>
            </w:r>
          </w:p>
        </w:tc>
        <w:tc>
          <w:tcPr>
            <w:tcW w:w="1440" w:type="dxa"/>
            <w:tcBorders>
              <w:top w:val="single" w:sz="6" w:space="0" w:color="auto"/>
              <w:left w:val="single" w:sz="6" w:space="0" w:color="auto"/>
              <w:bottom w:val="single" w:sz="6" w:space="0" w:color="auto"/>
              <w:right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62 619</w:t>
            </w:r>
          </w:p>
        </w:tc>
        <w:tc>
          <w:tcPr>
            <w:tcW w:w="194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836691" w:rsidRPr="0003471B">
        <w:trPr>
          <w:trHeight w:val="300"/>
        </w:trPr>
        <w:tc>
          <w:tcPr>
            <w:tcW w:w="378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22 182 543</w:t>
            </w:r>
          </w:p>
        </w:tc>
        <w:tc>
          <w:tcPr>
            <w:tcW w:w="194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X</w:t>
            </w:r>
          </w:p>
        </w:tc>
      </w:tr>
    </w:tbl>
    <w:p w:rsidR="00836691" w:rsidRDefault="00836691">
      <w:pPr>
        <w:widowControl w:val="0"/>
        <w:autoSpaceDE w:val="0"/>
        <w:autoSpaceDN w:val="0"/>
        <w:adjustRightInd w:val="0"/>
        <w:spacing w:after="0" w:line="240" w:lineRule="auto"/>
        <w:rPr>
          <w:rFonts w:ascii="Times New Roman CYR" w:hAnsi="Times New Roman CYR" w:cs="Times New Roman CYR"/>
        </w:rPr>
      </w:pPr>
    </w:p>
    <w:p w:rsidR="00836691" w:rsidRDefault="009716D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Публiчне акцiонерне товариство "Нацiональнийдепозитарiй України"</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РНОКПП</w:t>
            </w:r>
          </w:p>
        </w:tc>
        <w:tc>
          <w:tcPr>
            <w:tcW w:w="4000" w:type="dxa"/>
            <w:tcBorders>
              <w:top w:val="single" w:sz="6" w:space="0" w:color="auto"/>
              <w:left w:val="single" w:sz="6" w:space="0" w:color="auto"/>
              <w:bottom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УНЗР</w:t>
            </w:r>
          </w:p>
        </w:tc>
        <w:tc>
          <w:tcPr>
            <w:tcW w:w="4000" w:type="dxa"/>
            <w:tcBorders>
              <w:top w:val="single" w:sz="6" w:space="0" w:color="auto"/>
              <w:left w:val="single" w:sz="6" w:space="0" w:color="auto"/>
              <w:bottom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Акціонерне товариство</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30370711</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04107, Україна, м. Київ, вул. Якубенкiвська, 7-г</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(044) 363-04-00</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63.11 - Оброблення даних, розмiщення iнформацiї на веб-вузлах i пов'язана з ними дiяльнiсть</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18.20 - Тиражування звуко-, вiдеозаписiв i програмного забезпечення</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62.01 - Комп'ютерне програмування</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Працює без лiцензiї. Обслуговує випуск цiнних паперiв Товариства</w:t>
            </w:r>
          </w:p>
        </w:tc>
      </w:tr>
    </w:tbl>
    <w:p w:rsidR="00836691" w:rsidRDefault="0083669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Державна установа "Агентство з розвитку iнфраструктури фондового ринку України"</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РНОКПП</w:t>
            </w:r>
          </w:p>
        </w:tc>
        <w:tc>
          <w:tcPr>
            <w:tcW w:w="4000" w:type="dxa"/>
            <w:tcBorders>
              <w:top w:val="single" w:sz="6" w:space="0" w:color="auto"/>
              <w:left w:val="single" w:sz="6" w:space="0" w:color="auto"/>
              <w:bottom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УНЗР</w:t>
            </w:r>
          </w:p>
        </w:tc>
        <w:tc>
          <w:tcPr>
            <w:tcW w:w="4000" w:type="dxa"/>
            <w:tcBorders>
              <w:top w:val="single" w:sz="6" w:space="0" w:color="auto"/>
              <w:left w:val="single" w:sz="6" w:space="0" w:color="auto"/>
              <w:bottom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Державна організація (установа, заклад)</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21676262</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03150, Україна, м. Київ, вул. Антоновича, 51, офiс 1206</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(044) 287-56-70</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63.11 - Оброблення даних, розмiщення iнформацiї на веб-вузлах i пов'язана з ними дiяльнiсть</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84.13 - Регулювання та сприяння ефективному веденню економiчної дiяльностi</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62.02 - Консультування з питань iнформатизацiї</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Працює без лiцензiї. Iнформацiйнi послуги на фондовому ринку з оприлюднення регульованої iнформацiї; Iнформацiйнi послуги з подання звiтностi та/або звiтних даних до НКЦПФР</w:t>
            </w:r>
          </w:p>
        </w:tc>
      </w:tr>
    </w:tbl>
    <w:p w:rsidR="00836691" w:rsidRDefault="0083669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Товариство з обмеженою вiдповiдальнiстю "КРЕДИТ-РЕЙТИНГ"</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РНОКПП</w:t>
            </w:r>
          </w:p>
        </w:tc>
        <w:tc>
          <w:tcPr>
            <w:tcW w:w="4000" w:type="dxa"/>
            <w:tcBorders>
              <w:top w:val="single" w:sz="6" w:space="0" w:color="auto"/>
              <w:left w:val="single" w:sz="6" w:space="0" w:color="auto"/>
              <w:bottom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УНЗР</w:t>
            </w:r>
          </w:p>
        </w:tc>
        <w:tc>
          <w:tcPr>
            <w:tcW w:w="4000" w:type="dxa"/>
            <w:tcBorders>
              <w:top w:val="single" w:sz="6" w:space="0" w:color="auto"/>
              <w:left w:val="single" w:sz="6" w:space="0" w:color="auto"/>
              <w:bottom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Товариство з обмеженою відповідальністю</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31752402</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04070, Україна, м. Київ, вул. Верхнiй Вал, 72</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6</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Нацiональна комiсiя з цiнних паперiв та фондового ринку</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10.04.2012</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(050) 490-25-55</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70.22 - Консультування з питань комерцiйної дiяльностi й керування</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73.20 - Дослiдження кон'юнктури ринку та виявлення громадської думки</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Пiдтвердження  рейтингу надiйностi страхової компанiї</w:t>
            </w:r>
          </w:p>
        </w:tc>
      </w:tr>
    </w:tbl>
    <w:p w:rsidR="00836691" w:rsidRDefault="00836691">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Приватне акцiонерне товариство "КПМГ Аудит"</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РНОКПП</w:t>
            </w:r>
          </w:p>
        </w:tc>
        <w:tc>
          <w:tcPr>
            <w:tcW w:w="4000" w:type="dxa"/>
            <w:tcBorders>
              <w:top w:val="single" w:sz="6" w:space="0" w:color="auto"/>
              <w:left w:val="single" w:sz="6" w:space="0" w:color="auto"/>
              <w:bottom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УНЗР</w:t>
            </w:r>
          </w:p>
        </w:tc>
        <w:tc>
          <w:tcPr>
            <w:tcW w:w="4000" w:type="dxa"/>
            <w:tcBorders>
              <w:top w:val="single" w:sz="6" w:space="0" w:color="auto"/>
              <w:left w:val="single" w:sz="6" w:space="0" w:color="auto"/>
              <w:bottom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Акціонерне товариство</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31032100</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01010, Україна, м. Київ, вул. Острозьких Князiв, 32/2</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2397</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Аудиторська палата України</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27.10.2021</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(044) 490 55 07</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69.20 - Дiяльнiсть у сферi бухгалтерського облiку й аудиту</w:t>
            </w:r>
          </w:p>
        </w:tc>
      </w:tr>
      <w:tr w:rsidR="00836691" w:rsidRPr="0003471B">
        <w:trPr>
          <w:trHeight w:val="200"/>
        </w:trPr>
        <w:tc>
          <w:tcPr>
            <w:tcW w:w="60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Послуги з проведення обов'язкового аудиту фiнансової звiтностi</w:t>
            </w:r>
          </w:p>
        </w:tc>
      </w:tr>
    </w:tbl>
    <w:p w:rsidR="00836691" w:rsidRDefault="00836691">
      <w:pPr>
        <w:widowControl w:val="0"/>
        <w:autoSpaceDE w:val="0"/>
        <w:autoSpaceDN w:val="0"/>
        <w:adjustRightInd w:val="0"/>
        <w:spacing w:after="0" w:line="240" w:lineRule="auto"/>
        <w:rPr>
          <w:rFonts w:ascii="Times New Roman CYR" w:hAnsi="Times New Roman CYR" w:cs="Times New Roman CYR"/>
        </w:rPr>
      </w:pPr>
    </w:p>
    <w:p w:rsidR="00836691" w:rsidRDefault="00836691">
      <w:pPr>
        <w:widowControl w:val="0"/>
        <w:autoSpaceDE w:val="0"/>
        <w:autoSpaceDN w:val="0"/>
        <w:adjustRightInd w:val="0"/>
        <w:spacing w:after="0" w:line="240" w:lineRule="auto"/>
        <w:rPr>
          <w:rFonts w:ascii="Times New Roman CYR" w:hAnsi="Times New Roman CYR" w:cs="Times New Roman CYR"/>
        </w:rPr>
      </w:pPr>
    </w:p>
    <w:p w:rsidR="00836691" w:rsidRDefault="00836691">
      <w:pPr>
        <w:widowControl w:val="0"/>
        <w:autoSpaceDE w:val="0"/>
        <w:autoSpaceDN w:val="0"/>
        <w:adjustRightInd w:val="0"/>
        <w:spacing w:after="0" w:line="240" w:lineRule="auto"/>
        <w:rPr>
          <w:rFonts w:ascii="Times New Roman CYR" w:hAnsi="Times New Roman CYR" w:cs="Times New Roman CYR"/>
        </w:rPr>
        <w:sectPr w:rsidR="00836691">
          <w:pgSz w:w="12240" w:h="15840"/>
          <w:pgMar w:top="570" w:right="720" w:bottom="570" w:left="720" w:header="708" w:footer="708" w:gutter="0"/>
          <w:cols w:space="720"/>
          <w:noEndnote/>
        </w:sectPr>
      </w:pPr>
    </w:p>
    <w:p w:rsidR="00836691" w:rsidRDefault="009716D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II. Інформація щодо капіталу та цінних паперів</w:t>
      </w: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2000"/>
        <w:gridCol w:w="2000"/>
        <w:gridCol w:w="1900"/>
        <w:gridCol w:w="2000"/>
        <w:gridCol w:w="2000"/>
        <w:gridCol w:w="3000"/>
      </w:tblGrid>
      <w:tr w:rsidR="00836691" w:rsidRPr="0003471B">
        <w:trPr>
          <w:trHeight w:val="200"/>
        </w:trPr>
        <w:tc>
          <w:tcPr>
            <w:tcW w:w="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Облік часток особи в обліковій системі часток</w:t>
            </w:r>
          </w:p>
        </w:tc>
      </w:tr>
      <w:tr w:rsidR="00836691" w:rsidRPr="0003471B">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8</w:t>
            </w:r>
          </w:p>
        </w:tc>
      </w:tr>
      <w:tr w:rsidR="00836691" w:rsidRPr="0003471B">
        <w:trPr>
          <w:trHeight w:val="300"/>
        </w:trPr>
        <w:tc>
          <w:tcPr>
            <w:tcW w:w="5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Акцiя проста, iменна</w:t>
            </w:r>
          </w:p>
        </w:tc>
        <w:tc>
          <w:tcPr>
            <w:tcW w:w="20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850/1/10</w:t>
            </w:r>
          </w:p>
        </w:tc>
        <w:tc>
          <w:tcPr>
            <w:tcW w:w="20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73 129 804 500</w:t>
            </w:r>
          </w:p>
        </w:tc>
        <w:tc>
          <w:tcPr>
            <w:tcW w:w="19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731 298 045,00</w:t>
            </w:r>
          </w:p>
        </w:tc>
        <w:tc>
          <w:tcPr>
            <w:tcW w:w="20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Кожною простою акцiєю Товариства її власнику - акцiонеру надається однакова сукупнiсть прав, включаючи права на:</w:t>
            </w:r>
          </w:p>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1.участь в управлiннi Товариством в порядку, встановленому законодавством, Статутом i прийнятими вiдповiдно до них рiшеннями органiв управлiння Товариства;</w:t>
            </w:r>
          </w:p>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2.участь у розподiлi прибутку Товариства i отримання дивiдендiв;</w:t>
            </w:r>
          </w:p>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 xml:space="preserve">3.одержання iнформацiї про дiяльнiсть Товариства; </w:t>
            </w:r>
          </w:p>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4.вихiд iз Товариства шляхом вiдчуження належних йому акцiй у порядку, встановленому законодавством;</w:t>
            </w:r>
          </w:p>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5.внесення пропозицiй для їх включення до проекту порядку денного Загальних зборiв, крiм випадкiв обов'язкового включення пропозицiй вiдповiдно до  Статуту та законодавства, обрання органiв управлiння Товариства згiдно з Статутом i бути обраними до них;</w:t>
            </w:r>
          </w:p>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 xml:space="preserve">6.на переважне придбання розмiщуваних Товариством простих акцiй у кiлькостi, пропорцiйнiй частцi належних йому простих акцiй у загальнiй кiлькостi простих акцiй Товариства на дату прийняття рiшення про емiсiю акцiй, крiм випадку, якщо Загальними зборами буде прийнято рiшення про невикористання переважного права пiд час здiйснення додаткової емiсiї; </w:t>
            </w:r>
          </w:p>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7.отримання у разi лiквiдацiї Товариства частини його майна або вартостi частини майна Товариства у порядку, встановленому законодавством;</w:t>
            </w:r>
          </w:p>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8.реалiзацiю iнших прав, встановлених Статутом та законодавством.</w:t>
            </w:r>
          </w:p>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Обов'язки акцiонерiв Товариства встановлюються законом.</w:t>
            </w:r>
          </w:p>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вiдсутнi</w:t>
            </w:r>
          </w:p>
        </w:tc>
        <w:tc>
          <w:tcPr>
            <w:tcW w:w="3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w:t>
            </w:r>
          </w:p>
        </w:tc>
      </w:tr>
    </w:tbl>
    <w:p w:rsidR="00836691" w:rsidRDefault="00836691">
      <w:pPr>
        <w:widowControl w:val="0"/>
        <w:autoSpaceDE w:val="0"/>
        <w:autoSpaceDN w:val="0"/>
        <w:adjustRightInd w:val="0"/>
        <w:spacing w:after="0" w:line="240" w:lineRule="auto"/>
        <w:rPr>
          <w:rFonts w:ascii="Times New Roman CYR" w:hAnsi="Times New Roman CYR" w:cs="Times New Roman CYR"/>
        </w:rPr>
      </w:pP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836691" w:rsidRPr="0003471B">
        <w:trPr>
          <w:trHeight w:val="200"/>
        </w:trPr>
        <w:tc>
          <w:tcPr>
            <w:tcW w:w="12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Частка у статутному капіталі (у відсотках)</w:t>
            </w:r>
          </w:p>
        </w:tc>
      </w:tr>
      <w:tr w:rsidR="00836691" w:rsidRPr="0003471B">
        <w:trPr>
          <w:trHeight w:val="200"/>
        </w:trPr>
        <w:tc>
          <w:tcPr>
            <w:tcW w:w="12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10</w:t>
            </w:r>
          </w:p>
        </w:tc>
      </w:tr>
      <w:tr w:rsidR="00836691" w:rsidRPr="0003471B">
        <w:trPr>
          <w:trHeight w:val="200"/>
        </w:trPr>
        <w:tc>
          <w:tcPr>
            <w:tcW w:w="125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19.02.1998</w:t>
            </w:r>
          </w:p>
        </w:tc>
        <w:tc>
          <w:tcPr>
            <w:tcW w:w="13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92/1/98</w:t>
            </w:r>
          </w:p>
        </w:tc>
        <w:tc>
          <w:tcPr>
            <w:tcW w:w="24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Державна комiсiя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w:t>
            </w:r>
          </w:p>
        </w:tc>
        <w:tc>
          <w:tcPr>
            <w:tcW w:w="16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Акція проста 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Не визначено</w:t>
            </w:r>
          </w:p>
        </w:tc>
        <w:tc>
          <w:tcPr>
            <w:tcW w:w="14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209,71</w:t>
            </w:r>
          </w:p>
        </w:tc>
        <w:tc>
          <w:tcPr>
            <w:tcW w:w="12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100 000</w:t>
            </w:r>
          </w:p>
        </w:tc>
        <w:tc>
          <w:tcPr>
            <w:tcW w:w="14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20 971 000</w:t>
            </w:r>
          </w:p>
        </w:tc>
        <w:tc>
          <w:tcPr>
            <w:tcW w:w="17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100</w:t>
            </w:r>
          </w:p>
        </w:tc>
      </w:tr>
      <w:tr w:rsidR="00836691" w:rsidRPr="0003471B">
        <w:trPr>
          <w:trHeight w:val="200"/>
        </w:trPr>
        <w:tc>
          <w:tcPr>
            <w:tcW w:w="2600" w:type="dxa"/>
            <w:gridSpan w:val="2"/>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both"/>
              <w:rPr>
                <w:rFonts w:ascii="Times New Roman CYR" w:eastAsiaTheme="minorEastAsia" w:hAnsi="Times New Roman CYR" w:cs="Times New Roman CYR"/>
              </w:rPr>
            </w:pPr>
            <w:r w:rsidRPr="0003471B">
              <w:rPr>
                <w:rFonts w:ascii="Times New Roman CYR" w:eastAsiaTheme="minorEastAsia" w:hAnsi="Times New Roman CYR" w:cs="Times New Roman CYR"/>
              </w:rPr>
              <w:t>На внутрiшнiх та зовнiшнiх ринках торгiвля цiнними паперами Товариства не проводилась. Протягом звiтного перiоду фактiв допуску/скасування допуску цiнних паперiв до торгiв на регульованому фондовому ринку не було.</w:t>
            </w:r>
          </w:p>
        </w:tc>
      </w:tr>
      <w:tr w:rsidR="00836691" w:rsidRPr="0003471B">
        <w:trPr>
          <w:trHeight w:val="200"/>
        </w:trPr>
        <w:tc>
          <w:tcPr>
            <w:tcW w:w="125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31.07.2000</w:t>
            </w:r>
          </w:p>
        </w:tc>
        <w:tc>
          <w:tcPr>
            <w:tcW w:w="13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392/1/00</w:t>
            </w:r>
          </w:p>
        </w:tc>
        <w:tc>
          <w:tcPr>
            <w:tcW w:w="24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Державна комiсiя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w:t>
            </w:r>
          </w:p>
        </w:tc>
        <w:tc>
          <w:tcPr>
            <w:tcW w:w="16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Акція проста 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Документарні іменні</w:t>
            </w:r>
          </w:p>
        </w:tc>
        <w:tc>
          <w:tcPr>
            <w:tcW w:w="14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0,01</w:t>
            </w:r>
          </w:p>
        </w:tc>
        <w:tc>
          <w:tcPr>
            <w:tcW w:w="12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2 097 100 000</w:t>
            </w:r>
          </w:p>
        </w:tc>
        <w:tc>
          <w:tcPr>
            <w:tcW w:w="14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20 971 000</w:t>
            </w:r>
          </w:p>
        </w:tc>
        <w:tc>
          <w:tcPr>
            <w:tcW w:w="17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100</w:t>
            </w:r>
          </w:p>
        </w:tc>
      </w:tr>
      <w:tr w:rsidR="00836691" w:rsidRPr="0003471B">
        <w:trPr>
          <w:trHeight w:val="200"/>
        </w:trPr>
        <w:tc>
          <w:tcPr>
            <w:tcW w:w="2600" w:type="dxa"/>
            <w:gridSpan w:val="2"/>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both"/>
              <w:rPr>
                <w:rFonts w:ascii="Times New Roman CYR" w:eastAsiaTheme="minorEastAsia" w:hAnsi="Times New Roman CYR" w:cs="Times New Roman CYR"/>
              </w:rPr>
            </w:pPr>
            <w:r w:rsidRPr="0003471B">
              <w:rPr>
                <w:rFonts w:ascii="Times New Roman CYR" w:eastAsiaTheme="minorEastAsia" w:hAnsi="Times New Roman CYR" w:cs="Times New Roman CYR"/>
              </w:rPr>
              <w:t>На внутрiшнiх та зовнiшнiх ринках торгiвля цiнними паперами Товариства не проводилась. Протягом звiтного перiоду фактiв допуску/скасування допуску цiнних паперiв до торгiв на регульованому фондовому ринку не було.</w:t>
            </w:r>
          </w:p>
        </w:tc>
      </w:tr>
      <w:tr w:rsidR="00836691" w:rsidRPr="0003471B">
        <w:trPr>
          <w:trHeight w:val="200"/>
        </w:trPr>
        <w:tc>
          <w:tcPr>
            <w:tcW w:w="125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20.03.2001</w:t>
            </w:r>
          </w:p>
        </w:tc>
        <w:tc>
          <w:tcPr>
            <w:tcW w:w="13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129/1/01</w:t>
            </w:r>
          </w:p>
        </w:tc>
        <w:tc>
          <w:tcPr>
            <w:tcW w:w="24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Державна колмiсiя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w:t>
            </w:r>
          </w:p>
        </w:tc>
        <w:tc>
          <w:tcPr>
            <w:tcW w:w="16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Акція проста 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Документарні іменні</w:t>
            </w:r>
          </w:p>
        </w:tc>
        <w:tc>
          <w:tcPr>
            <w:tcW w:w="14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0,01</w:t>
            </w:r>
          </w:p>
        </w:tc>
        <w:tc>
          <w:tcPr>
            <w:tcW w:w="12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4 774 987 500</w:t>
            </w:r>
          </w:p>
        </w:tc>
        <w:tc>
          <w:tcPr>
            <w:tcW w:w="14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47 749 875</w:t>
            </w:r>
          </w:p>
        </w:tc>
        <w:tc>
          <w:tcPr>
            <w:tcW w:w="17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100</w:t>
            </w:r>
          </w:p>
        </w:tc>
      </w:tr>
      <w:tr w:rsidR="00836691" w:rsidRPr="0003471B">
        <w:trPr>
          <w:trHeight w:val="200"/>
        </w:trPr>
        <w:tc>
          <w:tcPr>
            <w:tcW w:w="2600" w:type="dxa"/>
            <w:gridSpan w:val="2"/>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both"/>
              <w:rPr>
                <w:rFonts w:ascii="Times New Roman CYR" w:eastAsiaTheme="minorEastAsia" w:hAnsi="Times New Roman CYR" w:cs="Times New Roman CYR"/>
              </w:rPr>
            </w:pPr>
            <w:r w:rsidRPr="0003471B">
              <w:rPr>
                <w:rFonts w:ascii="Times New Roman CYR" w:eastAsiaTheme="minorEastAsia" w:hAnsi="Times New Roman CYR" w:cs="Times New Roman CYR"/>
              </w:rPr>
              <w:t>На внутрiшнiх та зовнiшнiх ринках торгiвля цiнними паперами Товариства не проводилась. Протягом звiтного перiоду фактiв допуску/скасування допуску цiнних паперiв до торгiв на регульованому фондовому ринку не було.</w:t>
            </w:r>
          </w:p>
        </w:tc>
      </w:tr>
      <w:tr w:rsidR="00836691" w:rsidRPr="0003471B">
        <w:trPr>
          <w:trHeight w:val="200"/>
        </w:trPr>
        <w:tc>
          <w:tcPr>
            <w:tcW w:w="125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28.02.2005</w:t>
            </w:r>
          </w:p>
        </w:tc>
        <w:tc>
          <w:tcPr>
            <w:tcW w:w="13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101/1/05</w:t>
            </w:r>
          </w:p>
        </w:tc>
        <w:tc>
          <w:tcPr>
            <w:tcW w:w="24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Державна комiсiя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w:t>
            </w:r>
          </w:p>
        </w:tc>
        <w:tc>
          <w:tcPr>
            <w:tcW w:w="16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Акція проста 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Документарні іменні</w:t>
            </w:r>
          </w:p>
        </w:tc>
        <w:tc>
          <w:tcPr>
            <w:tcW w:w="14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0,01</w:t>
            </w:r>
          </w:p>
        </w:tc>
        <w:tc>
          <w:tcPr>
            <w:tcW w:w="12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11 152 267 500</w:t>
            </w:r>
          </w:p>
        </w:tc>
        <w:tc>
          <w:tcPr>
            <w:tcW w:w="14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111 522 675</w:t>
            </w:r>
          </w:p>
        </w:tc>
        <w:tc>
          <w:tcPr>
            <w:tcW w:w="17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100</w:t>
            </w:r>
          </w:p>
        </w:tc>
      </w:tr>
      <w:tr w:rsidR="00836691" w:rsidRPr="0003471B">
        <w:trPr>
          <w:trHeight w:val="200"/>
        </w:trPr>
        <w:tc>
          <w:tcPr>
            <w:tcW w:w="2600" w:type="dxa"/>
            <w:gridSpan w:val="2"/>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both"/>
              <w:rPr>
                <w:rFonts w:ascii="Times New Roman CYR" w:eastAsiaTheme="minorEastAsia" w:hAnsi="Times New Roman CYR" w:cs="Times New Roman CYR"/>
              </w:rPr>
            </w:pPr>
            <w:r w:rsidRPr="0003471B">
              <w:rPr>
                <w:rFonts w:ascii="Times New Roman CYR" w:eastAsiaTheme="minorEastAsia" w:hAnsi="Times New Roman CYR" w:cs="Times New Roman CYR"/>
              </w:rPr>
              <w:t>На внутрiшнiх та зовнiшнiх ринках торгiвля цiнними паперами Товариства не проводилась. Протягом звiтного перiоду фактiв допуску/скасування допуску цiнних паперiв до торгiв на регульованому фондовому ринку не було.</w:t>
            </w:r>
          </w:p>
        </w:tc>
      </w:tr>
      <w:tr w:rsidR="00836691" w:rsidRPr="0003471B">
        <w:trPr>
          <w:trHeight w:val="200"/>
        </w:trPr>
        <w:tc>
          <w:tcPr>
            <w:tcW w:w="125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20.03.2007</w:t>
            </w:r>
          </w:p>
        </w:tc>
        <w:tc>
          <w:tcPr>
            <w:tcW w:w="13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116/1/07</w:t>
            </w:r>
          </w:p>
        </w:tc>
        <w:tc>
          <w:tcPr>
            <w:tcW w:w="24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Державна комiсiя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w:t>
            </w:r>
          </w:p>
        </w:tc>
        <w:tc>
          <w:tcPr>
            <w:tcW w:w="16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Акція проста 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Документарні іменні</w:t>
            </w:r>
          </w:p>
        </w:tc>
        <w:tc>
          <w:tcPr>
            <w:tcW w:w="14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0,01</w:t>
            </w:r>
          </w:p>
        </w:tc>
        <w:tc>
          <w:tcPr>
            <w:tcW w:w="12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30 476 092 500</w:t>
            </w:r>
          </w:p>
        </w:tc>
        <w:tc>
          <w:tcPr>
            <w:tcW w:w="14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304 760 925</w:t>
            </w:r>
          </w:p>
        </w:tc>
        <w:tc>
          <w:tcPr>
            <w:tcW w:w="17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100</w:t>
            </w:r>
          </w:p>
        </w:tc>
      </w:tr>
      <w:tr w:rsidR="00836691" w:rsidRPr="0003471B">
        <w:trPr>
          <w:trHeight w:val="200"/>
        </w:trPr>
        <w:tc>
          <w:tcPr>
            <w:tcW w:w="2600" w:type="dxa"/>
            <w:gridSpan w:val="2"/>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both"/>
              <w:rPr>
                <w:rFonts w:ascii="Times New Roman CYR" w:eastAsiaTheme="minorEastAsia" w:hAnsi="Times New Roman CYR" w:cs="Times New Roman CYR"/>
              </w:rPr>
            </w:pPr>
            <w:r w:rsidRPr="0003471B">
              <w:rPr>
                <w:rFonts w:ascii="Times New Roman CYR" w:eastAsiaTheme="minorEastAsia" w:hAnsi="Times New Roman CYR" w:cs="Times New Roman CYR"/>
              </w:rPr>
              <w:t>На внутрiшнiх та зовнiшнiх ринках торгiвля цiнними паперами Товариства не проводилась. Протягом звiтного перiоду фактiв допуску/скасування допуску цiнних паперiв до торгiв на регульованому фондовому ринку не було.</w:t>
            </w:r>
          </w:p>
        </w:tc>
      </w:tr>
      <w:tr w:rsidR="00836691" w:rsidRPr="0003471B">
        <w:trPr>
          <w:trHeight w:val="200"/>
        </w:trPr>
        <w:tc>
          <w:tcPr>
            <w:tcW w:w="125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14.10.2008</w:t>
            </w:r>
          </w:p>
        </w:tc>
        <w:tc>
          <w:tcPr>
            <w:tcW w:w="13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409/1/08</w:t>
            </w:r>
          </w:p>
        </w:tc>
        <w:tc>
          <w:tcPr>
            <w:tcW w:w="24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Державна комiсiя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w:t>
            </w:r>
          </w:p>
        </w:tc>
        <w:tc>
          <w:tcPr>
            <w:tcW w:w="16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Акція проста 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Документарні іменні</w:t>
            </w:r>
          </w:p>
        </w:tc>
        <w:tc>
          <w:tcPr>
            <w:tcW w:w="14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0,01</w:t>
            </w:r>
          </w:p>
        </w:tc>
        <w:tc>
          <w:tcPr>
            <w:tcW w:w="12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73 129 804 500</w:t>
            </w:r>
          </w:p>
        </w:tc>
        <w:tc>
          <w:tcPr>
            <w:tcW w:w="14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731 298 045</w:t>
            </w:r>
          </w:p>
        </w:tc>
        <w:tc>
          <w:tcPr>
            <w:tcW w:w="17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100</w:t>
            </w:r>
          </w:p>
        </w:tc>
      </w:tr>
      <w:tr w:rsidR="00836691" w:rsidRPr="0003471B">
        <w:trPr>
          <w:trHeight w:val="200"/>
        </w:trPr>
        <w:tc>
          <w:tcPr>
            <w:tcW w:w="2600" w:type="dxa"/>
            <w:gridSpan w:val="2"/>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both"/>
              <w:rPr>
                <w:rFonts w:ascii="Times New Roman CYR" w:eastAsiaTheme="minorEastAsia" w:hAnsi="Times New Roman CYR" w:cs="Times New Roman CYR"/>
              </w:rPr>
            </w:pPr>
            <w:r w:rsidRPr="0003471B">
              <w:rPr>
                <w:rFonts w:ascii="Times New Roman CYR" w:eastAsiaTheme="minorEastAsia" w:hAnsi="Times New Roman CYR" w:cs="Times New Roman CYR"/>
              </w:rPr>
              <w:t>На внутрiшнiх та зовнiшнiх ринках торгiвля цiнними паперами Товариства не проводилась. Протягом звiтного перiоду фактiв допуску/скасування допуску цiнних паперiв до торгiв на регульованому фондовому ринку не було.</w:t>
            </w:r>
          </w:p>
        </w:tc>
      </w:tr>
      <w:tr w:rsidR="00836691" w:rsidRPr="0003471B">
        <w:trPr>
          <w:trHeight w:val="200"/>
        </w:trPr>
        <w:tc>
          <w:tcPr>
            <w:tcW w:w="125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07.10.2010</w:t>
            </w:r>
          </w:p>
        </w:tc>
        <w:tc>
          <w:tcPr>
            <w:tcW w:w="13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850/1/10</w:t>
            </w:r>
          </w:p>
        </w:tc>
        <w:tc>
          <w:tcPr>
            <w:tcW w:w="24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Державна комiсiя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UA4000100135</w:t>
            </w:r>
          </w:p>
        </w:tc>
        <w:tc>
          <w:tcPr>
            <w:tcW w:w="16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0,01</w:t>
            </w:r>
          </w:p>
        </w:tc>
        <w:tc>
          <w:tcPr>
            <w:tcW w:w="12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73 129 804 500</w:t>
            </w:r>
          </w:p>
        </w:tc>
        <w:tc>
          <w:tcPr>
            <w:tcW w:w="14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731 298 045</w:t>
            </w:r>
          </w:p>
        </w:tc>
        <w:tc>
          <w:tcPr>
            <w:tcW w:w="17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100</w:t>
            </w:r>
          </w:p>
        </w:tc>
      </w:tr>
      <w:tr w:rsidR="00836691" w:rsidRPr="0003471B">
        <w:trPr>
          <w:trHeight w:val="200"/>
        </w:trPr>
        <w:tc>
          <w:tcPr>
            <w:tcW w:w="2600" w:type="dxa"/>
            <w:gridSpan w:val="2"/>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both"/>
              <w:rPr>
                <w:rFonts w:ascii="Times New Roman CYR" w:eastAsiaTheme="minorEastAsia" w:hAnsi="Times New Roman CYR" w:cs="Times New Roman CYR"/>
              </w:rPr>
            </w:pPr>
            <w:r w:rsidRPr="0003471B">
              <w:rPr>
                <w:rFonts w:ascii="Times New Roman CYR" w:eastAsiaTheme="minorEastAsia" w:hAnsi="Times New Roman CYR" w:cs="Times New Roman CYR"/>
              </w:rPr>
              <w:t>На внутрiшнiх та зовнiшнiх ринках торгiвля цiнними паперами Товариства не проводилась. Протягом звiтного перiоду фактiв допуску/скасування допуску цiнних паперiв до торгiв на регульованому фондовому ринку не було.</w:t>
            </w:r>
          </w:p>
        </w:tc>
      </w:tr>
    </w:tbl>
    <w:p w:rsidR="00836691" w:rsidRDefault="00836691">
      <w:pPr>
        <w:widowControl w:val="0"/>
        <w:autoSpaceDE w:val="0"/>
        <w:autoSpaceDN w:val="0"/>
        <w:adjustRightInd w:val="0"/>
        <w:spacing w:after="0" w:line="240" w:lineRule="auto"/>
        <w:rPr>
          <w:rFonts w:ascii="Times New Roman CYR" w:hAnsi="Times New Roman CYR" w:cs="Times New Roman CYR"/>
        </w:rPr>
      </w:pP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850"/>
        <w:gridCol w:w="3850"/>
        <w:gridCol w:w="3850"/>
        <w:gridCol w:w="3850"/>
      </w:tblGrid>
      <w:tr w:rsidR="00836691" w:rsidRPr="0003471B">
        <w:trPr>
          <w:trHeight w:val="200"/>
        </w:trPr>
        <w:tc>
          <w:tcPr>
            <w:tcW w:w="38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Кількість інших не голосуючих акцій, шт.</w:t>
            </w:r>
          </w:p>
        </w:tc>
      </w:tr>
      <w:tr w:rsidR="00836691" w:rsidRPr="0003471B">
        <w:trPr>
          <w:trHeight w:val="200"/>
        </w:trPr>
        <w:tc>
          <w:tcPr>
            <w:tcW w:w="38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4</w:t>
            </w:r>
          </w:p>
        </w:tc>
      </w:tr>
      <w:tr w:rsidR="00836691" w:rsidRPr="0003471B">
        <w:trPr>
          <w:trHeight w:val="200"/>
        </w:trPr>
        <w:tc>
          <w:tcPr>
            <w:tcW w:w="385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UA4000100135</w:t>
            </w:r>
          </w:p>
        </w:tc>
        <w:tc>
          <w:tcPr>
            <w:tcW w:w="38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73129804500</w:t>
            </w:r>
          </w:p>
        </w:tc>
        <w:tc>
          <w:tcPr>
            <w:tcW w:w="38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385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r>
    </w:tbl>
    <w:p w:rsidR="00836691" w:rsidRDefault="00836691">
      <w:pPr>
        <w:widowControl w:val="0"/>
        <w:autoSpaceDE w:val="0"/>
        <w:autoSpaceDN w:val="0"/>
        <w:adjustRightInd w:val="0"/>
        <w:spacing w:after="0" w:line="240" w:lineRule="auto"/>
        <w:rPr>
          <w:rFonts w:ascii="Times New Roman CYR" w:hAnsi="Times New Roman CYR" w:cs="Times New Roman CYR"/>
        </w:rPr>
      </w:pP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00"/>
        <w:gridCol w:w="2000"/>
        <w:gridCol w:w="2000"/>
        <w:gridCol w:w="2000"/>
        <w:gridCol w:w="2100"/>
        <w:gridCol w:w="1500"/>
        <w:gridCol w:w="1500"/>
        <w:gridCol w:w="2800"/>
      </w:tblGrid>
      <w:tr w:rsidR="00836691" w:rsidRPr="0003471B">
        <w:trPr>
          <w:trHeight w:val="300"/>
        </w:trPr>
        <w:tc>
          <w:tcPr>
            <w:tcW w:w="1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836691" w:rsidRPr="0003471B">
        <w:trPr>
          <w:trHeight w:val="300"/>
        </w:trPr>
        <w:tc>
          <w:tcPr>
            <w:tcW w:w="1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8</w:t>
            </w:r>
          </w:p>
        </w:tc>
      </w:tr>
      <w:tr w:rsidR="00836691" w:rsidRPr="0003471B">
        <w:trPr>
          <w:trHeight w:val="300"/>
        </w:trPr>
        <w:tc>
          <w:tcPr>
            <w:tcW w:w="15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07.10.2010</w:t>
            </w:r>
          </w:p>
        </w:tc>
        <w:tc>
          <w:tcPr>
            <w:tcW w:w="20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850/1/10</w:t>
            </w:r>
          </w:p>
        </w:tc>
        <w:tc>
          <w:tcPr>
            <w:tcW w:w="20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UA4000100135</w:t>
            </w:r>
          </w:p>
        </w:tc>
        <w:tc>
          <w:tcPr>
            <w:tcW w:w="20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73 129 804 500</w:t>
            </w:r>
          </w:p>
        </w:tc>
        <w:tc>
          <w:tcPr>
            <w:tcW w:w="21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731 298 045</w:t>
            </w:r>
          </w:p>
        </w:tc>
        <w:tc>
          <w:tcPr>
            <w:tcW w:w="15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73 129 804 500</w:t>
            </w:r>
          </w:p>
        </w:tc>
        <w:tc>
          <w:tcPr>
            <w:tcW w:w="15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c>
          <w:tcPr>
            <w:tcW w:w="28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w:t>
            </w:r>
          </w:p>
        </w:tc>
      </w:tr>
      <w:tr w:rsidR="00836691" w:rsidRPr="0003471B">
        <w:trPr>
          <w:trHeight w:val="300"/>
        </w:trPr>
        <w:tc>
          <w:tcPr>
            <w:tcW w:w="15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rPr>
            </w:pPr>
            <w:r w:rsidRPr="0003471B">
              <w:rPr>
                <w:rFonts w:ascii="Times New Roman CYR" w:eastAsiaTheme="minorEastAsia"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both"/>
              <w:rPr>
                <w:rFonts w:ascii="Times New Roman CYR" w:eastAsiaTheme="minorEastAsia" w:hAnsi="Times New Roman CYR" w:cs="Times New Roman CYR"/>
              </w:rPr>
            </w:pPr>
            <w:r w:rsidRPr="0003471B">
              <w:rPr>
                <w:rFonts w:ascii="Times New Roman CYR" w:eastAsiaTheme="minorEastAsia" w:hAnsi="Times New Roman CYR" w:cs="Times New Roman CYR"/>
              </w:rPr>
              <w:t>Характеристика обмеження: Обмеження вiдсутнi</w:t>
            </w:r>
          </w:p>
        </w:tc>
      </w:tr>
    </w:tbl>
    <w:p w:rsidR="00836691" w:rsidRDefault="00836691">
      <w:pPr>
        <w:widowControl w:val="0"/>
        <w:autoSpaceDE w:val="0"/>
        <w:autoSpaceDN w:val="0"/>
        <w:adjustRightInd w:val="0"/>
        <w:spacing w:after="0" w:line="240" w:lineRule="auto"/>
        <w:rPr>
          <w:rFonts w:ascii="Times New Roman CYR" w:hAnsi="Times New Roman CYR" w:cs="Times New Roman CYR"/>
        </w:rPr>
      </w:pPr>
    </w:p>
    <w:p w:rsidR="00836691" w:rsidRDefault="00836691">
      <w:pPr>
        <w:widowControl w:val="0"/>
        <w:autoSpaceDE w:val="0"/>
        <w:autoSpaceDN w:val="0"/>
        <w:adjustRightInd w:val="0"/>
        <w:spacing w:after="0" w:line="240" w:lineRule="auto"/>
        <w:rPr>
          <w:rFonts w:ascii="Times New Roman CYR" w:hAnsi="Times New Roman CYR" w:cs="Times New Roman CYR"/>
        </w:rPr>
        <w:sectPr w:rsidR="00836691">
          <w:pgSz w:w="16837" w:h="11905" w:orient="landscape"/>
          <w:pgMar w:top="570" w:right="720" w:bottom="570" w:left="720" w:header="708" w:footer="708" w:gutter="0"/>
          <w:cols w:space="720"/>
          <w:noEndnote/>
        </w:sectPr>
      </w:pPr>
    </w:p>
    <w:p w:rsidR="00836691" w:rsidRDefault="009716D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III. Фінансова інформація</w:t>
      </w: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4020"/>
        <w:gridCol w:w="2900"/>
        <w:gridCol w:w="2900"/>
      </w:tblGrid>
      <w:tr w:rsidR="00836691" w:rsidRPr="0003471B">
        <w:trPr>
          <w:trHeight w:val="300"/>
        </w:trPr>
        <w:tc>
          <w:tcPr>
            <w:tcW w:w="402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Відсоткове вираження по відношенню від сукупного доходу особи за результатами звітного року</w:t>
            </w:r>
          </w:p>
        </w:tc>
      </w:tr>
      <w:tr w:rsidR="00836691" w:rsidRPr="0003471B">
        <w:trPr>
          <w:trHeight w:val="300"/>
        </w:trPr>
        <w:tc>
          <w:tcPr>
            <w:tcW w:w="402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w:t>
            </w:r>
          </w:p>
        </w:tc>
        <w:tc>
          <w:tcPr>
            <w:tcW w:w="29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3</w:t>
            </w:r>
          </w:p>
        </w:tc>
      </w:tr>
      <w:tr w:rsidR="00836691" w:rsidRPr="0003471B">
        <w:trPr>
          <w:trHeight w:val="300"/>
        </w:trPr>
        <w:tc>
          <w:tcPr>
            <w:tcW w:w="402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64.19 - Iншi види грошового посередництва</w:t>
            </w:r>
          </w:p>
        </w:tc>
        <w:tc>
          <w:tcPr>
            <w:tcW w:w="29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1778984</w:t>
            </w:r>
          </w:p>
        </w:tc>
        <w:tc>
          <w:tcPr>
            <w:tcW w:w="29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97</w:t>
            </w:r>
          </w:p>
        </w:tc>
      </w:tr>
    </w:tbl>
    <w:p w:rsidR="00836691" w:rsidRDefault="00836691">
      <w:pPr>
        <w:widowControl w:val="0"/>
        <w:autoSpaceDE w:val="0"/>
        <w:autoSpaceDN w:val="0"/>
        <w:adjustRightInd w:val="0"/>
        <w:spacing w:after="0" w:line="240" w:lineRule="auto"/>
        <w:rPr>
          <w:rFonts w:ascii="Times New Roman CYR" w:hAnsi="Times New Roman CYR" w:cs="Times New Roman CYR"/>
        </w:rPr>
      </w:pPr>
    </w:p>
    <w:p w:rsidR="00836691" w:rsidRDefault="009716D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836691" w:rsidRPr="00A54153"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sidRPr="00A54153">
        <w:rPr>
          <w:rFonts w:ascii="Times New Roman CYR" w:hAnsi="Times New Roman CYR" w:cs="Times New Roman CYR"/>
          <w:sz w:val="24"/>
          <w:szCs w:val="24"/>
        </w:rPr>
        <w:t>https://www.ingwb.com/ua/service/vidpovidnist/konfidentsiynist-ta-privatnist/ukrayina/finansova-zvitnist</w:t>
      </w:r>
    </w:p>
    <w:p w:rsidR="00A54153" w:rsidRDefault="00A54153" w:rsidP="00A54153">
      <w:pPr>
        <w:widowControl w:val="0"/>
        <w:autoSpaceDE w:val="0"/>
        <w:autoSpaceDN w:val="0"/>
        <w:adjustRightInd w:val="0"/>
        <w:spacing w:after="0" w:line="240" w:lineRule="auto"/>
        <w:rPr>
          <w:rFonts w:ascii="Times New Roman CYR" w:hAnsi="Times New Roman CYR" w:cs="Times New Roman CYR"/>
          <w:sz w:val="24"/>
          <w:szCs w:val="24"/>
        </w:rPr>
      </w:pPr>
    </w:p>
    <w:p w:rsidR="00501CF5" w:rsidRPr="00A54153" w:rsidRDefault="009716D1" w:rsidP="00A54153">
      <w:pPr>
        <w:widowControl w:val="0"/>
        <w:autoSpaceDE w:val="0"/>
        <w:autoSpaceDN w:val="0"/>
        <w:adjustRightInd w:val="0"/>
        <w:spacing w:after="0" w:line="240" w:lineRule="auto"/>
        <w:rPr>
          <w:rFonts w:ascii="Times New Roman CYR" w:hAnsi="Times New Roman CYR" w:cs="Times New Roman CYR"/>
          <w:sz w:val="24"/>
          <w:szCs w:val="24"/>
        </w:rPr>
      </w:pPr>
      <w:r w:rsidRPr="00A54153">
        <w:rPr>
          <w:rFonts w:ascii="Times New Roman CYR" w:hAnsi="Times New Roman CYR" w:cs="Times New Roman CYR"/>
          <w:sz w:val="24"/>
          <w:szCs w:val="24"/>
        </w:rPr>
        <w:t>URL-адреса вебсторінки Центру збору фінансової звітності, за якою розміщено електронний файл фінансової звітності:</w:t>
      </w:r>
      <w:r w:rsidR="00501CF5" w:rsidRPr="00A54153">
        <w:rPr>
          <w:rFonts w:ascii="ING Me" w:eastAsiaTheme="minorHAnsi" w:hAnsi="ING Me"/>
        </w:rPr>
        <w:t xml:space="preserve"> </w:t>
      </w:r>
      <w:hyperlink r:id="rId8" w:history="1">
        <w:r w:rsidR="00501CF5" w:rsidRPr="00A54153">
          <w:rPr>
            <w:rStyle w:val="a9"/>
            <w:rFonts w:ascii="Times New Roman CYR" w:hAnsi="Times New Roman CYR" w:cs="Times New Roman CYR"/>
            <w:color w:val="auto"/>
            <w:sz w:val="24"/>
            <w:szCs w:val="24"/>
            <w:u w:val="none"/>
          </w:rPr>
          <w:t>https://portal.frs.gov.ua/PublicData/PublicDataSubmissionPack.aspx?submission_pack_version_id=225538</w:t>
        </w:r>
      </w:hyperlink>
    </w:p>
    <w:p w:rsidR="00836691" w:rsidRDefault="00836691">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836691">
      <w:pPr>
        <w:widowControl w:val="0"/>
        <w:autoSpaceDE w:val="0"/>
        <w:autoSpaceDN w:val="0"/>
        <w:adjustRightInd w:val="0"/>
        <w:spacing w:after="0" w:line="240" w:lineRule="auto"/>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Аудиторський звіт до річної фінансової звітності</w:t>
      </w:r>
    </w:p>
    <w:p w:rsidR="00836691" w:rsidRDefault="009716D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Довідка щодо відомостей про аудиторський звіт щодо фінансової звітності за звітний рік: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
        <w:gridCol w:w="5300"/>
        <w:gridCol w:w="4000"/>
      </w:tblGrid>
      <w:tr w:rsidR="00836691" w:rsidRPr="0003471B">
        <w:trPr>
          <w:trHeight w:val="200"/>
        </w:trPr>
        <w:tc>
          <w:tcPr>
            <w:tcW w:w="7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1</w:t>
            </w:r>
          </w:p>
        </w:tc>
        <w:tc>
          <w:tcPr>
            <w:tcW w:w="53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Повне найменування</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АКЦIОНЕРНЕ ТОВАРИСТВО "IНГ БАНК УКРАЇНА"</w:t>
            </w:r>
          </w:p>
        </w:tc>
      </w:tr>
      <w:tr w:rsidR="00836691" w:rsidRPr="0003471B">
        <w:trPr>
          <w:trHeight w:val="200"/>
        </w:trPr>
        <w:tc>
          <w:tcPr>
            <w:tcW w:w="7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2</w:t>
            </w:r>
          </w:p>
        </w:tc>
        <w:tc>
          <w:tcPr>
            <w:tcW w:w="53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21684818</w:t>
            </w:r>
          </w:p>
        </w:tc>
      </w:tr>
      <w:tr w:rsidR="00836691" w:rsidRPr="0003471B">
        <w:trPr>
          <w:trHeight w:val="200"/>
        </w:trPr>
        <w:tc>
          <w:tcPr>
            <w:tcW w:w="7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3</w:t>
            </w:r>
          </w:p>
        </w:tc>
        <w:tc>
          <w:tcPr>
            <w:tcW w:w="53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Найменування суб'єкта аудиторської діяльності</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Приватне акцiонерне товариство "КПМГ Аудит"</w:t>
            </w:r>
          </w:p>
        </w:tc>
      </w:tr>
      <w:tr w:rsidR="00836691" w:rsidRPr="0003471B">
        <w:trPr>
          <w:trHeight w:val="200"/>
        </w:trPr>
        <w:tc>
          <w:tcPr>
            <w:tcW w:w="7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4</w:t>
            </w:r>
          </w:p>
        </w:tc>
        <w:tc>
          <w:tcPr>
            <w:tcW w:w="53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Ідентифікаційний код суб'єкта аудиторської діяльності</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31032100</w:t>
            </w:r>
          </w:p>
        </w:tc>
      </w:tr>
      <w:tr w:rsidR="00836691" w:rsidRPr="0003471B">
        <w:trPr>
          <w:trHeight w:val="200"/>
        </w:trPr>
        <w:tc>
          <w:tcPr>
            <w:tcW w:w="7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5</w:t>
            </w:r>
          </w:p>
        </w:tc>
        <w:tc>
          <w:tcPr>
            <w:tcW w:w="53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c>
          <w:tcPr>
            <w:tcW w:w="4000" w:type="dxa"/>
            <w:tcBorders>
              <w:top w:val="single" w:sz="6" w:space="0" w:color="auto"/>
              <w:left w:val="single" w:sz="6" w:space="0" w:color="auto"/>
              <w:bottom w:val="single" w:sz="6" w:space="0" w:color="auto"/>
            </w:tcBorders>
          </w:tcPr>
          <w:p w:rsidR="00836691" w:rsidRPr="0003471B" w:rsidRDefault="00836691">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r w:rsidR="00836691" w:rsidRPr="0003471B">
        <w:trPr>
          <w:trHeight w:val="200"/>
        </w:trPr>
        <w:tc>
          <w:tcPr>
            <w:tcW w:w="7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6</w:t>
            </w:r>
          </w:p>
        </w:tc>
        <w:tc>
          <w:tcPr>
            <w:tcW w:w="53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Реєстровий номер та дата внесення реєстрової інформації до Реєстру аудиторів та суб'єктів аудиторської діяльності аудиторської фірми</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2397 27.10.2018</w:t>
            </w:r>
          </w:p>
        </w:tc>
      </w:tr>
      <w:tr w:rsidR="00836691" w:rsidRPr="0003471B">
        <w:trPr>
          <w:trHeight w:val="200"/>
        </w:trPr>
        <w:tc>
          <w:tcPr>
            <w:tcW w:w="7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7</w:t>
            </w:r>
          </w:p>
        </w:tc>
        <w:tc>
          <w:tcPr>
            <w:tcW w:w="53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Реєстровий номер аудитора, який одноосібно провадить аудиторську діяльність в Реєстрі аудиторів та суб'єктів аудиторської діяльності</w:t>
            </w:r>
          </w:p>
        </w:tc>
        <w:tc>
          <w:tcPr>
            <w:tcW w:w="4000" w:type="dxa"/>
            <w:tcBorders>
              <w:top w:val="single" w:sz="6" w:space="0" w:color="auto"/>
              <w:left w:val="single" w:sz="6" w:space="0" w:color="auto"/>
              <w:bottom w:val="single" w:sz="6" w:space="0" w:color="auto"/>
            </w:tcBorders>
          </w:tcPr>
          <w:p w:rsidR="00836691" w:rsidRPr="0003471B" w:rsidRDefault="00836691">
            <w:pPr>
              <w:widowControl w:val="0"/>
              <w:autoSpaceDE w:val="0"/>
              <w:autoSpaceDN w:val="0"/>
              <w:adjustRightInd w:val="0"/>
              <w:spacing w:after="0" w:line="240" w:lineRule="auto"/>
              <w:rPr>
                <w:rFonts w:ascii="Times New Roman CYR" w:eastAsiaTheme="minorEastAsia" w:hAnsi="Times New Roman CYR" w:cs="Times New Roman CYR"/>
                <w:sz w:val="24"/>
                <w:szCs w:val="24"/>
              </w:rPr>
            </w:pPr>
          </w:p>
        </w:tc>
      </w:tr>
      <w:tr w:rsidR="00836691" w:rsidRPr="0003471B">
        <w:trPr>
          <w:trHeight w:val="200"/>
        </w:trPr>
        <w:tc>
          <w:tcPr>
            <w:tcW w:w="7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8</w:t>
            </w:r>
          </w:p>
        </w:tc>
        <w:tc>
          <w:tcPr>
            <w:tcW w:w="53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Розділ Реєстру аудиторів та суб'єктів аудиторської діяльності (аудитори - "1"; суб'єкти аудиторської діяльності - "2"; суб'єкти аудиторської діяльності, які мають право проводити обов'язковий аудит фінансової звітності - "3"; суб'єкти аудиторської діяльності, які мають право проводити обов'язковий аудит фінансової звітності підприємств, що становлять суспільний інтерес - "4")</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4 - суб'єкти аудиторської діяльності, які мають право проводити обов'язковий аудит фінансової звітності підприємств, що становлять суспільний інтерес</w:t>
            </w:r>
          </w:p>
        </w:tc>
      </w:tr>
      <w:tr w:rsidR="00836691" w:rsidRPr="0003471B">
        <w:trPr>
          <w:trHeight w:val="200"/>
        </w:trPr>
        <w:tc>
          <w:tcPr>
            <w:tcW w:w="7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9</w:t>
            </w:r>
          </w:p>
        </w:tc>
        <w:tc>
          <w:tcPr>
            <w:tcW w:w="53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Звітний період, за який проведено аудит фінансової звітності</w:t>
            </w:r>
          </w:p>
        </w:tc>
        <w:tc>
          <w:tcPr>
            <w:tcW w:w="40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з 01.01.2025 по 31.12.2025</w:t>
            </w:r>
          </w:p>
        </w:tc>
      </w:tr>
      <w:tr w:rsidR="00836691" w:rsidRPr="0003471B">
        <w:trPr>
          <w:trHeight w:val="200"/>
        </w:trPr>
        <w:tc>
          <w:tcPr>
            <w:tcW w:w="7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10</w:t>
            </w:r>
          </w:p>
        </w:tc>
        <w:tc>
          <w:tcPr>
            <w:tcW w:w="5300" w:type="dxa"/>
            <w:tcBorders>
              <w:top w:val="single" w:sz="6" w:space="0" w:color="auto"/>
              <w:left w:val="single" w:sz="6" w:space="0" w:color="auto"/>
              <w:bottom w:val="single" w:sz="6" w:space="0" w:color="auto"/>
              <w:right w:val="single" w:sz="6" w:space="0" w:color="auto"/>
            </w:tcBorders>
          </w:tcPr>
          <w:p w:rsidR="00836691" w:rsidRPr="00A54153"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A54153">
              <w:rPr>
                <w:rFonts w:ascii="Times New Roman CYR" w:eastAsiaTheme="minorEastAsia" w:hAnsi="Times New Roman CYR" w:cs="Times New Roman CYR"/>
                <w:sz w:val="24"/>
                <w:szCs w:val="24"/>
              </w:rPr>
              <w:t>Думка аудитора (немодифікована - "01"; із застереженням - "02"; негативна - "03"; відмова від висловлення думки - "04")</w:t>
            </w:r>
          </w:p>
        </w:tc>
        <w:tc>
          <w:tcPr>
            <w:tcW w:w="4000" w:type="dxa"/>
            <w:tcBorders>
              <w:top w:val="single" w:sz="6" w:space="0" w:color="auto"/>
              <w:left w:val="single" w:sz="6" w:space="0" w:color="auto"/>
              <w:bottom w:val="single" w:sz="6" w:space="0" w:color="auto"/>
            </w:tcBorders>
          </w:tcPr>
          <w:p w:rsidR="00836691" w:rsidRPr="00A54153"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A54153">
              <w:rPr>
                <w:rFonts w:ascii="Times New Roman CYR" w:eastAsiaTheme="minorEastAsia" w:hAnsi="Times New Roman CYR" w:cs="Times New Roman CYR"/>
                <w:sz w:val="24"/>
                <w:szCs w:val="24"/>
              </w:rPr>
              <w:t>01 - немодифікована</w:t>
            </w:r>
          </w:p>
        </w:tc>
      </w:tr>
      <w:tr w:rsidR="00836691" w:rsidRPr="0003471B">
        <w:trPr>
          <w:trHeight w:val="200"/>
        </w:trPr>
        <w:tc>
          <w:tcPr>
            <w:tcW w:w="7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11</w:t>
            </w:r>
          </w:p>
        </w:tc>
        <w:tc>
          <w:tcPr>
            <w:tcW w:w="5300" w:type="dxa"/>
            <w:tcBorders>
              <w:top w:val="single" w:sz="6" w:space="0" w:color="auto"/>
              <w:left w:val="single" w:sz="6" w:space="0" w:color="auto"/>
              <w:bottom w:val="single" w:sz="6" w:space="0" w:color="auto"/>
              <w:right w:val="single" w:sz="6" w:space="0" w:color="auto"/>
            </w:tcBorders>
          </w:tcPr>
          <w:p w:rsidR="00836691" w:rsidRPr="00A54153"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A54153">
              <w:rPr>
                <w:rFonts w:ascii="Times New Roman CYR" w:eastAsiaTheme="minorEastAsia" w:hAnsi="Times New Roman CYR" w:cs="Times New Roman CYR"/>
                <w:sz w:val="24"/>
                <w:szCs w:val="24"/>
              </w:rPr>
              <w:t>Номер та дата договору на проведення аудиту</w:t>
            </w:r>
          </w:p>
        </w:tc>
        <w:tc>
          <w:tcPr>
            <w:tcW w:w="4000" w:type="dxa"/>
            <w:tcBorders>
              <w:top w:val="single" w:sz="6" w:space="0" w:color="auto"/>
              <w:left w:val="single" w:sz="6" w:space="0" w:color="auto"/>
              <w:bottom w:val="single" w:sz="6" w:space="0" w:color="auto"/>
            </w:tcBorders>
          </w:tcPr>
          <w:p w:rsidR="00836691" w:rsidRPr="00A54153"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A54153">
              <w:rPr>
                <w:rFonts w:ascii="Times New Roman CYR" w:eastAsiaTheme="minorEastAsia" w:hAnsi="Times New Roman CYR" w:cs="Times New Roman CYR"/>
                <w:sz w:val="24"/>
                <w:szCs w:val="24"/>
              </w:rPr>
              <w:t>98-SA/2024 від 25.10.2024</w:t>
            </w:r>
          </w:p>
        </w:tc>
      </w:tr>
      <w:tr w:rsidR="00836691" w:rsidRPr="0003471B">
        <w:trPr>
          <w:trHeight w:val="200"/>
        </w:trPr>
        <w:tc>
          <w:tcPr>
            <w:tcW w:w="7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12</w:t>
            </w:r>
          </w:p>
        </w:tc>
        <w:tc>
          <w:tcPr>
            <w:tcW w:w="5300" w:type="dxa"/>
            <w:tcBorders>
              <w:top w:val="single" w:sz="6" w:space="0" w:color="auto"/>
              <w:left w:val="single" w:sz="6" w:space="0" w:color="auto"/>
              <w:bottom w:val="single" w:sz="6" w:space="0" w:color="auto"/>
              <w:right w:val="single" w:sz="6" w:space="0" w:color="auto"/>
            </w:tcBorders>
          </w:tcPr>
          <w:p w:rsidR="00836691" w:rsidRPr="00A54153"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A54153">
              <w:rPr>
                <w:rFonts w:ascii="Times New Roman CYR" w:eastAsiaTheme="minorEastAsia" w:hAnsi="Times New Roman CYR" w:cs="Times New Roman CYR"/>
                <w:sz w:val="24"/>
                <w:szCs w:val="24"/>
              </w:rPr>
              <w:t>Дата початку та дата закінчення аудиту</w:t>
            </w:r>
          </w:p>
        </w:tc>
        <w:tc>
          <w:tcPr>
            <w:tcW w:w="4000" w:type="dxa"/>
            <w:tcBorders>
              <w:top w:val="single" w:sz="6" w:space="0" w:color="auto"/>
              <w:left w:val="single" w:sz="6" w:space="0" w:color="auto"/>
              <w:bottom w:val="single" w:sz="6" w:space="0" w:color="auto"/>
            </w:tcBorders>
          </w:tcPr>
          <w:p w:rsidR="00836691" w:rsidRPr="00A54153"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A54153">
              <w:rPr>
                <w:rFonts w:ascii="Times New Roman CYR" w:eastAsiaTheme="minorEastAsia" w:hAnsi="Times New Roman CYR" w:cs="Times New Roman CYR"/>
                <w:sz w:val="24"/>
                <w:szCs w:val="24"/>
              </w:rPr>
              <w:t xml:space="preserve">з </w:t>
            </w:r>
            <w:r w:rsidR="006B23F1" w:rsidRPr="00A54153">
              <w:rPr>
                <w:rFonts w:ascii="Times New Roman CYR" w:hAnsi="Times New Roman CYR" w:cs="Times New Roman CYR"/>
                <w:sz w:val="24"/>
                <w:szCs w:val="24"/>
              </w:rPr>
              <w:t xml:space="preserve">з </w:t>
            </w:r>
            <w:r w:rsidR="006B23F1" w:rsidRPr="00A54153">
              <w:rPr>
                <w:rFonts w:ascii="Times New Roman CYR" w:hAnsi="Times New Roman CYR" w:cs="Times New Roman CYR"/>
                <w:sz w:val="24"/>
                <w:szCs w:val="24"/>
                <w:lang w:val="en-US"/>
              </w:rPr>
              <w:t>27</w:t>
            </w:r>
            <w:r w:rsidR="006B23F1" w:rsidRPr="00A54153">
              <w:rPr>
                <w:rFonts w:ascii="Times New Roman CYR" w:hAnsi="Times New Roman CYR" w:cs="Times New Roman CYR"/>
                <w:sz w:val="24"/>
                <w:szCs w:val="24"/>
              </w:rPr>
              <w:t>.</w:t>
            </w:r>
            <w:r w:rsidR="006B23F1" w:rsidRPr="00A54153">
              <w:rPr>
                <w:rFonts w:ascii="Times New Roman CYR" w:hAnsi="Times New Roman CYR" w:cs="Times New Roman CYR"/>
                <w:sz w:val="24"/>
                <w:szCs w:val="24"/>
                <w:lang w:val="en-US"/>
              </w:rPr>
              <w:t>10</w:t>
            </w:r>
            <w:r w:rsidR="006B23F1" w:rsidRPr="00A54153">
              <w:rPr>
                <w:rFonts w:ascii="Times New Roman CYR" w:hAnsi="Times New Roman CYR" w:cs="Times New Roman CYR"/>
                <w:sz w:val="24"/>
                <w:szCs w:val="24"/>
              </w:rPr>
              <w:t>.</w:t>
            </w:r>
            <w:r w:rsidR="006B23F1" w:rsidRPr="00A54153">
              <w:rPr>
                <w:rFonts w:ascii="Times New Roman CYR" w:hAnsi="Times New Roman CYR" w:cs="Times New Roman CYR"/>
                <w:sz w:val="24"/>
                <w:szCs w:val="24"/>
                <w:lang w:val="en-US"/>
              </w:rPr>
              <w:t>2025</w:t>
            </w:r>
            <w:r w:rsidR="006B23F1" w:rsidRPr="00A54153">
              <w:rPr>
                <w:rFonts w:ascii="Times New Roman CYR" w:hAnsi="Times New Roman CYR" w:cs="Times New Roman CYR"/>
                <w:sz w:val="24"/>
                <w:szCs w:val="24"/>
              </w:rPr>
              <w:t xml:space="preserve"> </w:t>
            </w:r>
            <w:r w:rsidRPr="00A54153">
              <w:rPr>
                <w:rFonts w:ascii="Times New Roman CYR" w:eastAsiaTheme="minorEastAsia" w:hAnsi="Times New Roman CYR" w:cs="Times New Roman CYR"/>
                <w:sz w:val="24"/>
                <w:szCs w:val="24"/>
              </w:rPr>
              <w:t>по 19.03.2026</w:t>
            </w:r>
          </w:p>
        </w:tc>
      </w:tr>
      <w:tr w:rsidR="00836691" w:rsidRPr="0003471B">
        <w:trPr>
          <w:trHeight w:val="200"/>
        </w:trPr>
        <w:tc>
          <w:tcPr>
            <w:tcW w:w="7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13</w:t>
            </w:r>
          </w:p>
        </w:tc>
        <w:tc>
          <w:tcPr>
            <w:tcW w:w="5300" w:type="dxa"/>
            <w:tcBorders>
              <w:top w:val="single" w:sz="6" w:space="0" w:color="auto"/>
              <w:left w:val="single" w:sz="6" w:space="0" w:color="auto"/>
              <w:bottom w:val="single" w:sz="6" w:space="0" w:color="auto"/>
              <w:right w:val="single" w:sz="6" w:space="0" w:color="auto"/>
            </w:tcBorders>
          </w:tcPr>
          <w:p w:rsidR="00836691" w:rsidRPr="00A54153"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A54153">
              <w:rPr>
                <w:rFonts w:ascii="Times New Roman CYR" w:eastAsiaTheme="minorEastAsia" w:hAnsi="Times New Roman CYR" w:cs="Times New Roman CYR"/>
                <w:sz w:val="24"/>
                <w:szCs w:val="24"/>
              </w:rPr>
              <w:t>Дата аудиторського звіту</w:t>
            </w:r>
          </w:p>
        </w:tc>
        <w:tc>
          <w:tcPr>
            <w:tcW w:w="4000" w:type="dxa"/>
            <w:tcBorders>
              <w:top w:val="single" w:sz="6" w:space="0" w:color="auto"/>
              <w:left w:val="single" w:sz="6" w:space="0" w:color="auto"/>
              <w:bottom w:val="single" w:sz="6" w:space="0" w:color="auto"/>
            </w:tcBorders>
          </w:tcPr>
          <w:p w:rsidR="00836691" w:rsidRPr="00A54153"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A54153">
              <w:rPr>
                <w:rFonts w:ascii="Times New Roman CYR" w:eastAsiaTheme="minorEastAsia" w:hAnsi="Times New Roman CYR" w:cs="Times New Roman CYR"/>
                <w:sz w:val="24"/>
                <w:szCs w:val="24"/>
              </w:rPr>
              <w:t>19.03.2026</w:t>
            </w:r>
          </w:p>
        </w:tc>
      </w:tr>
      <w:tr w:rsidR="00836691" w:rsidRPr="0003471B">
        <w:trPr>
          <w:trHeight w:val="200"/>
        </w:trPr>
        <w:tc>
          <w:tcPr>
            <w:tcW w:w="70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rPr>
            </w:pPr>
            <w:r w:rsidRPr="0003471B">
              <w:rPr>
                <w:rFonts w:ascii="Times New Roman CYR" w:eastAsiaTheme="minorEastAsia" w:hAnsi="Times New Roman CYR" w:cs="Times New Roman CYR"/>
                <w:sz w:val="24"/>
                <w:szCs w:val="24"/>
              </w:rPr>
              <w:t>14</w:t>
            </w:r>
          </w:p>
        </w:tc>
        <w:tc>
          <w:tcPr>
            <w:tcW w:w="5300" w:type="dxa"/>
            <w:tcBorders>
              <w:top w:val="single" w:sz="6" w:space="0" w:color="auto"/>
              <w:left w:val="single" w:sz="6" w:space="0" w:color="auto"/>
              <w:bottom w:val="single" w:sz="6" w:space="0" w:color="auto"/>
              <w:right w:val="single" w:sz="6" w:space="0" w:color="auto"/>
            </w:tcBorders>
          </w:tcPr>
          <w:p w:rsidR="00836691" w:rsidRPr="00A54153"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A54153">
              <w:rPr>
                <w:rFonts w:ascii="Times New Roman CYR" w:eastAsiaTheme="minorEastAsia" w:hAnsi="Times New Roman CYR" w:cs="Times New Roman CYR"/>
                <w:sz w:val="24"/>
                <w:szCs w:val="24"/>
              </w:rPr>
              <w:t>Інформація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c>
          <w:tcPr>
            <w:tcW w:w="4000" w:type="dxa"/>
            <w:tcBorders>
              <w:top w:val="single" w:sz="6" w:space="0" w:color="auto"/>
              <w:left w:val="single" w:sz="6" w:space="0" w:color="auto"/>
              <w:bottom w:val="single" w:sz="6" w:space="0" w:color="auto"/>
            </w:tcBorders>
          </w:tcPr>
          <w:p w:rsidR="00836691" w:rsidRPr="00A54153" w:rsidRDefault="009716D1">
            <w:pPr>
              <w:widowControl w:val="0"/>
              <w:autoSpaceDE w:val="0"/>
              <w:autoSpaceDN w:val="0"/>
              <w:adjustRightInd w:val="0"/>
              <w:spacing w:after="0" w:line="240" w:lineRule="auto"/>
              <w:rPr>
                <w:rFonts w:ascii="Times New Roman CYR" w:eastAsiaTheme="minorEastAsia" w:hAnsi="Times New Roman CYR" w:cs="Times New Roman CYR"/>
                <w:sz w:val="24"/>
                <w:szCs w:val="24"/>
              </w:rPr>
            </w:pPr>
            <w:r w:rsidRPr="00A54153">
              <w:rPr>
                <w:rFonts w:ascii="Times New Roman CYR" w:eastAsiaTheme="minorEastAsia" w:hAnsi="Times New Roman CYR" w:cs="Times New Roman CYR"/>
                <w:sz w:val="24"/>
                <w:szCs w:val="24"/>
              </w:rPr>
              <w:t>-</w:t>
            </w:r>
          </w:p>
        </w:tc>
      </w:tr>
    </w:tbl>
    <w:p w:rsidR="00836691" w:rsidRDefault="00836691">
      <w:pPr>
        <w:widowControl w:val="0"/>
        <w:autoSpaceDE w:val="0"/>
        <w:autoSpaceDN w:val="0"/>
        <w:adjustRightInd w:val="0"/>
        <w:spacing w:after="0" w:line="240" w:lineRule="auto"/>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Аудиторський звіт до річної фінансової звітності:</w:t>
      </w:r>
    </w:p>
    <w:p w:rsidR="00A54153" w:rsidRPr="00A54153" w:rsidRDefault="00A54153" w:rsidP="00A54153">
      <w:pPr>
        <w:widowControl w:val="0"/>
        <w:autoSpaceDE w:val="0"/>
        <w:autoSpaceDN w:val="0"/>
        <w:adjustRightInd w:val="0"/>
        <w:spacing w:after="0" w:line="240" w:lineRule="auto"/>
        <w:rPr>
          <w:rFonts w:ascii="Times New Roman CYR" w:hAnsi="Times New Roman CYR" w:cs="Times New Roman CYR"/>
          <w:sz w:val="24"/>
          <w:szCs w:val="24"/>
        </w:rPr>
      </w:pPr>
      <w:commentRangeStart w:id="2"/>
      <w:r w:rsidRPr="00A54153">
        <w:rPr>
          <w:rFonts w:ascii="Times New Roman CYR" w:hAnsi="Times New Roman CYR" w:cs="Times New Roman CYR"/>
          <w:sz w:val="24"/>
          <w:szCs w:val="24"/>
        </w:rPr>
        <w:t>Текст аудиторського всиновку в складі річної звітності за 2025 рік розміщено на порталi Центру збору фiнансової звiтностi за посиланням:</w:t>
      </w:r>
    </w:p>
    <w:p w:rsidR="00836691" w:rsidRDefault="00A54153">
      <w:pPr>
        <w:widowControl w:val="0"/>
        <w:autoSpaceDE w:val="0"/>
        <w:autoSpaceDN w:val="0"/>
        <w:adjustRightInd w:val="0"/>
        <w:spacing w:after="0" w:line="240" w:lineRule="auto"/>
        <w:rPr>
          <w:rFonts w:ascii="Times New Roman CYR" w:hAnsi="Times New Roman CYR" w:cs="Times New Roman CYR"/>
          <w:sz w:val="24"/>
          <w:szCs w:val="24"/>
        </w:rPr>
      </w:pPr>
      <w:r w:rsidRPr="00A54153">
        <w:rPr>
          <w:rFonts w:ascii="Times New Roman CYR" w:hAnsi="Times New Roman CYR" w:cs="Times New Roman CYR"/>
          <w:sz w:val="24"/>
          <w:szCs w:val="24"/>
        </w:rPr>
        <w:t xml:space="preserve"> https://portal.frs.gov.ua/PublicData/PublicDataSubmissionPack.aspx?submission_pack_version_id=225538</w:t>
      </w:r>
    </w:p>
    <w:commentRangeEnd w:id="2"/>
    <w:p w:rsidR="00836691" w:rsidRDefault="00DD3AF1">
      <w:pPr>
        <w:widowControl w:val="0"/>
        <w:autoSpaceDE w:val="0"/>
        <w:autoSpaceDN w:val="0"/>
        <w:adjustRightInd w:val="0"/>
        <w:spacing w:after="0" w:line="240" w:lineRule="auto"/>
        <w:rPr>
          <w:rFonts w:ascii="Times New Roman CYR" w:hAnsi="Times New Roman CYR" w:cs="Times New Roman CYR"/>
          <w:sz w:val="24"/>
          <w:szCs w:val="24"/>
        </w:rPr>
      </w:pPr>
      <w:r>
        <w:rPr>
          <w:rStyle w:val="ac"/>
        </w:rPr>
        <w:commentReference w:id="2"/>
      </w:r>
    </w:p>
    <w:p w:rsidR="00836691" w:rsidRDefault="009716D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836691" w:rsidRPr="00A54153" w:rsidRDefault="009716D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Офiцiйна позицiя осiб, якi здiйснюють управлiнськi функцiї та пiдписують рiчну iнформацiю емiтента, така, що, наскiльки це їм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та стан емiтента разом з </w:t>
      </w:r>
      <w:r w:rsidRPr="00A54153">
        <w:rPr>
          <w:rFonts w:ascii="Times New Roman CYR" w:hAnsi="Times New Roman CYR" w:cs="Times New Roman CYR"/>
          <w:sz w:val="24"/>
          <w:szCs w:val="24"/>
        </w:rPr>
        <w:t>описом основних ризикiв та невизначеностей, з якими Товариство стикається у своїй господарськiй дiяльностi.</w:t>
      </w:r>
    </w:p>
    <w:p w:rsidR="00836691" w:rsidRPr="00A54153" w:rsidRDefault="00836691">
      <w:pPr>
        <w:widowControl w:val="0"/>
        <w:autoSpaceDE w:val="0"/>
        <w:autoSpaceDN w:val="0"/>
        <w:adjustRightInd w:val="0"/>
        <w:spacing w:after="0" w:line="240" w:lineRule="auto"/>
        <w:rPr>
          <w:rFonts w:ascii="Times New Roman CYR" w:hAnsi="Times New Roman CYR" w:cs="Times New Roman CYR"/>
          <w:sz w:val="24"/>
          <w:szCs w:val="24"/>
        </w:rPr>
      </w:pPr>
    </w:p>
    <w:p w:rsidR="00836691" w:rsidRPr="00A54153" w:rsidRDefault="009716D1">
      <w:pPr>
        <w:widowControl w:val="0"/>
        <w:autoSpaceDE w:val="0"/>
        <w:autoSpaceDN w:val="0"/>
        <w:adjustRightInd w:val="0"/>
        <w:spacing w:after="0" w:line="240" w:lineRule="auto"/>
        <w:rPr>
          <w:rFonts w:ascii="Times New Roman CYR" w:hAnsi="Times New Roman CYR" w:cs="Times New Roman CYR"/>
          <w:b/>
          <w:bCs/>
          <w:sz w:val="24"/>
          <w:szCs w:val="24"/>
        </w:rPr>
      </w:pPr>
      <w:r w:rsidRPr="00A54153">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пунктом 45 Положення</w:t>
      </w:r>
    </w:p>
    <w:p w:rsidR="00836691" w:rsidRPr="00A54153" w:rsidRDefault="002544BD">
      <w:pPr>
        <w:widowControl w:val="0"/>
        <w:autoSpaceDE w:val="0"/>
        <w:autoSpaceDN w:val="0"/>
        <w:adjustRightInd w:val="0"/>
        <w:spacing w:after="0" w:line="240" w:lineRule="auto"/>
        <w:jc w:val="both"/>
        <w:rPr>
          <w:rFonts w:ascii="Times New Roman CYR" w:hAnsi="Times New Roman CYR" w:cs="Times New Roman CYR"/>
          <w:sz w:val="24"/>
          <w:szCs w:val="24"/>
        </w:rPr>
      </w:pPr>
      <w:r w:rsidRPr="00A54153">
        <w:rPr>
          <w:rFonts w:ascii="Times New Roman CYR" w:hAnsi="Times New Roman CYR" w:cs="Times New Roman CYR"/>
          <w:sz w:val="24"/>
          <w:szCs w:val="24"/>
        </w:rPr>
        <w:t xml:space="preserve">посилання на аудиторську </w:t>
      </w:r>
      <w:r w:rsidR="009716D1" w:rsidRPr="00A54153">
        <w:rPr>
          <w:rFonts w:ascii="Times New Roman CYR" w:hAnsi="Times New Roman CYR" w:cs="Times New Roman CYR"/>
          <w:sz w:val="24"/>
          <w:szCs w:val="24"/>
        </w:rPr>
        <w:t>думку</w:t>
      </w:r>
      <w:r w:rsidR="006F3C04" w:rsidRPr="00A54153">
        <w:rPr>
          <w:rFonts w:ascii="Times New Roman CYR" w:hAnsi="Times New Roman CYR" w:cs="Times New Roman CYR"/>
          <w:sz w:val="24"/>
          <w:szCs w:val="24"/>
        </w:rPr>
        <w:t>, або текст висловленої думки</w:t>
      </w:r>
    </w:p>
    <w:p w:rsidR="00501CF5" w:rsidRPr="00A54153" w:rsidRDefault="00501CF5" w:rsidP="00501CF5">
      <w:pPr>
        <w:widowControl w:val="0"/>
        <w:autoSpaceDE w:val="0"/>
        <w:autoSpaceDN w:val="0"/>
        <w:adjustRightInd w:val="0"/>
        <w:spacing w:after="0" w:line="240" w:lineRule="auto"/>
        <w:jc w:val="both"/>
        <w:rPr>
          <w:rFonts w:ascii="Times New Roman CYR" w:hAnsi="Times New Roman CYR" w:cs="Times New Roman CYR"/>
          <w:sz w:val="24"/>
          <w:szCs w:val="24"/>
        </w:rPr>
      </w:pPr>
      <w:r w:rsidRPr="00A54153">
        <w:rPr>
          <w:rFonts w:ascii="Times New Roman CYR" w:hAnsi="Times New Roman CYR" w:cs="Times New Roman CYR"/>
          <w:sz w:val="24"/>
          <w:szCs w:val="24"/>
        </w:rPr>
        <w:t>https://www.ingwb.com/ua/service/vidpovidnist/konfidentsiynist-ta-privatnist/ukrayina/finansova-zvitnist</w:t>
      </w:r>
    </w:p>
    <w:p w:rsidR="00501CF5" w:rsidRPr="00A54153" w:rsidRDefault="00501CF5" w:rsidP="00501CF5">
      <w:pPr>
        <w:widowControl w:val="0"/>
        <w:autoSpaceDE w:val="0"/>
        <w:autoSpaceDN w:val="0"/>
        <w:adjustRightInd w:val="0"/>
        <w:spacing w:after="0" w:line="240" w:lineRule="auto"/>
        <w:jc w:val="both"/>
        <w:rPr>
          <w:rFonts w:ascii="Times New Roman CYR" w:hAnsi="Times New Roman CYR" w:cs="Times New Roman CYR"/>
          <w:sz w:val="24"/>
          <w:szCs w:val="24"/>
        </w:rPr>
      </w:pPr>
      <w:r w:rsidRPr="00A54153">
        <w:rPr>
          <w:rFonts w:ascii="Times New Roman CYR" w:hAnsi="Times New Roman CYR" w:cs="Times New Roman CYR"/>
          <w:sz w:val="24"/>
          <w:szCs w:val="24"/>
        </w:rPr>
        <w:t>URL-адреса:</w:t>
      </w:r>
      <w:r w:rsidRPr="00A54153">
        <w:rPr>
          <w:rFonts w:ascii="ING Me" w:eastAsiaTheme="minorHAnsi" w:hAnsi="ING Me"/>
        </w:rPr>
        <w:t xml:space="preserve"> </w:t>
      </w:r>
      <w:hyperlink r:id="rId10" w:history="1">
        <w:r w:rsidRPr="00A54153">
          <w:rPr>
            <w:rStyle w:val="a9"/>
            <w:rFonts w:ascii="Times New Roman CYR" w:hAnsi="Times New Roman CYR" w:cs="Times New Roman CYR"/>
            <w:color w:val="auto"/>
            <w:sz w:val="24"/>
            <w:szCs w:val="24"/>
            <w:u w:val="none"/>
          </w:rPr>
          <w:t>https://portal.frs.gov.ua/PublicData/PublicDataSubmissionPack.aspx?submission_pack_version_id=225538</w:t>
        </w:r>
      </w:hyperlink>
    </w:p>
    <w:p w:rsidR="00501CF5" w:rsidRDefault="00501CF5">
      <w:pPr>
        <w:widowControl w:val="0"/>
        <w:autoSpaceDE w:val="0"/>
        <w:autoSpaceDN w:val="0"/>
        <w:adjustRightInd w:val="0"/>
        <w:spacing w:after="0" w:line="240" w:lineRule="auto"/>
        <w:jc w:val="both"/>
        <w:rPr>
          <w:rFonts w:ascii="Times New Roman CYR" w:hAnsi="Times New Roman CYR" w:cs="Times New Roman CYR"/>
          <w:sz w:val="24"/>
          <w:szCs w:val="24"/>
        </w:rPr>
      </w:pPr>
    </w:p>
    <w:p w:rsidR="00836691" w:rsidRDefault="00836691">
      <w:pPr>
        <w:widowControl w:val="0"/>
        <w:autoSpaceDE w:val="0"/>
        <w:autoSpaceDN w:val="0"/>
        <w:adjustRightInd w:val="0"/>
        <w:spacing w:after="0" w:line="240" w:lineRule="auto"/>
        <w:rPr>
          <w:rFonts w:ascii="Times New Roman CYR" w:hAnsi="Times New Roman CYR" w:cs="Times New Roman CYR"/>
          <w:sz w:val="24"/>
          <w:szCs w:val="24"/>
        </w:rPr>
      </w:pPr>
    </w:p>
    <w:p w:rsidR="00836691" w:rsidRDefault="009716D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діяльності на ринку фінансових послуг</w:t>
      </w:r>
    </w:p>
    <w:p w:rsidR="00836691" w:rsidRDefault="006601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Корпоративне управлiння є одним з ключових елементiв i передумовою успiшної дiяльностi Банку. Мета корпоративного управлiння - досягнення оптимального балансу iнтересiв усiх сторiн: акцiонера, Правлiння, клiєнтiв, постачальникiв, кредиторiв, держави та суспiльства. Корпоративне управлiння Банку визначає розподiл повноважень та обов'язкiв, на пiдставi яких Правлiння та вище керiвництво Банку веде дiяльнiсть та справи Банку, включно з тим як вони: - визначають стратегiю та цiлi Банку; - вiдбирають персонал та здiйснюють нагляд за ним; - керують банкiвською дiяльнiстю на щоденнiй основi; - захищають iнтереси вкладникiв, виконують зобов'язання зацiкавлених сторiн та беруть до уваги iнтереси iнших визначених зацiкавлених сторiн; - узгоджують корпоративну культуру, корпоративну дiяльнiсть та поведiнку з очiкуванням того, що Банк буде вести свою дiяльнiсть в безпечний та надiйний спосiб, добросовiсно та у вiдповiдностi з чинним законодавством; та запроваджує функцiї контролю. У процесi корпоративного управлiння Банк керується розробленим, затвердженим та дiючим у Банку Кодексом корпоративного управлiння. Даний документ розмiщено у публiчному доступi та може бути переглянуто за наступним посиланням - Кодекс корпоративного управлiння.</w:t>
      </w:r>
    </w:p>
    <w:p w:rsidR="001935F7" w:rsidRDefault="001935F7">
      <w:pPr>
        <w:widowControl w:val="0"/>
        <w:autoSpaceDE w:val="0"/>
        <w:autoSpaceDN w:val="0"/>
        <w:adjustRightInd w:val="0"/>
        <w:spacing w:after="0" w:line="240" w:lineRule="auto"/>
        <w:rPr>
          <w:rFonts w:ascii="Times New Roman CYR" w:hAnsi="Times New Roman CYR" w:cs="Times New Roman CYR"/>
          <w:b/>
          <w:bCs/>
          <w:i/>
          <w:iCs/>
          <w:sz w:val="24"/>
          <w:szCs w:val="24"/>
        </w:rPr>
      </w:pPr>
    </w:p>
    <w:p w:rsidR="001935F7" w:rsidRDefault="001935F7">
      <w:pPr>
        <w:widowControl w:val="0"/>
        <w:autoSpaceDE w:val="0"/>
        <w:autoSpaceDN w:val="0"/>
        <w:adjustRightInd w:val="0"/>
        <w:spacing w:after="0" w:line="240" w:lineRule="auto"/>
        <w:rPr>
          <w:rFonts w:ascii="Times New Roman CYR" w:hAnsi="Times New Roman CYR" w:cs="Times New Roman CYR"/>
          <w:b/>
          <w:bCs/>
          <w:i/>
          <w:iCs/>
          <w:sz w:val="24"/>
          <w:szCs w:val="24"/>
        </w:rPr>
      </w:pP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5. Перелік посилань на внутрішні документи особи, що розміщені на вебсайті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200"/>
        <w:gridCol w:w="3200"/>
        <w:gridCol w:w="3100"/>
      </w:tblGrid>
      <w:tr w:rsidR="00836691" w:rsidRPr="0003471B">
        <w:trPr>
          <w:trHeight w:val="200"/>
        </w:trPr>
        <w:tc>
          <w:tcPr>
            <w:tcW w:w="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 з/п</w:t>
            </w:r>
          </w:p>
        </w:tc>
        <w:tc>
          <w:tcPr>
            <w:tcW w:w="3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Назва внутрішнього документа</w:t>
            </w:r>
          </w:p>
        </w:tc>
        <w:tc>
          <w:tcPr>
            <w:tcW w:w="3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Опис ключових питань, які регулюються внутрішнім документом</w:t>
            </w:r>
          </w:p>
        </w:tc>
        <w:tc>
          <w:tcPr>
            <w:tcW w:w="3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URL-адреса вебсайту особи, за якою розміщено внутрішній документ</w:t>
            </w:r>
          </w:p>
        </w:tc>
      </w:tr>
      <w:tr w:rsidR="00836691" w:rsidRPr="0003471B">
        <w:trPr>
          <w:trHeight w:val="200"/>
        </w:trPr>
        <w:tc>
          <w:tcPr>
            <w:tcW w:w="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3</w:t>
            </w:r>
          </w:p>
        </w:tc>
        <w:tc>
          <w:tcPr>
            <w:tcW w:w="3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4</w:t>
            </w:r>
          </w:p>
        </w:tc>
      </w:tr>
      <w:tr w:rsidR="00836691" w:rsidRPr="0003471B">
        <w:trPr>
          <w:trHeight w:val="200"/>
        </w:trPr>
        <w:tc>
          <w:tcPr>
            <w:tcW w:w="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СТАТУТ АКЦIОНЕРНОГО ТОВАРИСТВА "IНГ Банк Україна"</w:t>
            </w:r>
          </w:p>
        </w:tc>
        <w:tc>
          <w:tcPr>
            <w:tcW w:w="3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Статут визначає порядок органiзацiї, здiйснення i припинення дiяльностi Банку</w:t>
            </w:r>
          </w:p>
        </w:tc>
        <w:tc>
          <w:tcPr>
            <w:tcW w:w="3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https://www.ingwb.com/ua/service/vidpovidnist/konfidentsiynist-ta-privatnist/ukrayina/corp-documents</w:t>
            </w:r>
          </w:p>
        </w:tc>
      </w:tr>
      <w:tr w:rsidR="00836691" w:rsidRPr="0003471B">
        <w:trPr>
          <w:trHeight w:val="200"/>
        </w:trPr>
        <w:tc>
          <w:tcPr>
            <w:tcW w:w="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ПОЛОЖЕННЯ ПРО НАГЛЯДОВУ РАДУ АКЦIОНЕРНОГО ТОВАРИСТВА "IНГ БАНК УКРАЇНА"</w:t>
            </w:r>
          </w:p>
        </w:tc>
        <w:tc>
          <w:tcPr>
            <w:tcW w:w="3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Положення визначає правовий статус, склад, строк повноважень, порядок формування та органiзацiю роботи Наглядової ради Банку, а також права, обов'язки та вiдповiдальнiсть Ради Банку</w:t>
            </w:r>
          </w:p>
        </w:tc>
        <w:tc>
          <w:tcPr>
            <w:tcW w:w="3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https://www.ingwb.com/ua/service/vidpovidnist/konfidentsiynist-ta-privatnist/ukrayina/corp-documents</w:t>
            </w:r>
          </w:p>
        </w:tc>
      </w:tr>
      <w:tr w:rsidR="00836691" w:rsidRPr="0003471B">
        <w:trPr>
          <w:trHeight w:val="200"/>
        </w:trPr>
        <w:tc>
          <w:tcPr>
            <w:tcW w:w="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3</w:t>
            </w:r>
          </w:p>
        </w:tc>
        <w:tc>
          <w:tcPr>
            <w:tcW w:w="3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Положення про винагороду членiв Наглядової Ради АТ "IНГБанк Україна"</w:t>
            </w:r>
          </w:p>
        </w:tc>
        <w:tc>
          <w:tcPr>
            <w:tcW w:w="3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 xml:space="preserve">Положення розроблене з метою органiзацiї ефективної та прозорої системи винагороди членiв Наглядової ради Банку, спрямованої на стимулювання членiв Наглядової ради до результативної та ефективної дiяльностi в iнтересах Банку. </w:t>
            </w:r>
          </w:p>
        </w:tc>
        <w:tc>
          <w:tcPr>
            <w:tcW w:w="3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https://www.ingwb.com/ua/service/vidpovidnist/konfidentsiynist-ta-privatnist/ukrayina/corp-documents</w:t>
            </w:r>
          </w:p>
        </w:tc>
      </w:tr>
      <w:tr w:rsidR="00836691" w:rsidRPr="0003471B">
        <w:trPr>
          <w:trHeight w:val="200"/>
        </w:trPr>
        <w:tc>
          <w:tcPr>
            <w:tcW w:w="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4</w:t>
            </w:r>
          </w:p>
        </w:tc>
        <w:tc>
          <w:tcPr>
            <w:tcW w:w="3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ПОЛОЖЕННЯ ПРО ПРАВЛIННЯ АКЦIОНЕРНОГО ТОВАРИСТВА "IНГ БАНК УКРАЇНА"</w:t>
            </w:r>
          </w:p>
        </w:tc>
        <w:tc>
          <w:tcPr>
            <w:tcW w:w="3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Положення визначає правовий статус, склад, порядок призначення та звiльнення Голови та членiв Правлiння, порядок проведення засiдань i прийняття рiшень Правлiнням Банку</w:t>
            </w:r>
          </w:p>
        </w:tc>
        <w:tc>
          <w:tcPr>
            <w:tcW w:w="3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https://www.ingwb.com/ua/service/vidpovidnist/konfidentsiynist-ta-privatnist/ukrayina/corp-documents</w:t>
            </w:r>
          </w:p>
        </w:tc>
      </w:tr>
      <w:tr w:rsidR="00836691" w:rsidRPr="0003471B">
        <w:trPr>
          <w:trHeight w:val="200"/>
        </w:trPr>
        <w:tc>
          <w:tcPr>
            <w:tcW w:w="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5</w:t>
            </w:r>
          </w:p>
        </w:tc>
        <w:tc>
          <w:tcPr>
            <w:tcW w:w="3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Положення про винагороду членiв Правлiння та впливових осiб АТ "IНГ БанкУкраїна"</w:t>
            </w:r>
          </w:p>
        </w:tc>
        <w:tc>
          <w:tcPr>
            <w:tcW w:w="3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 xml:space="preserve">Положення розроблене з метою органiзацiї ефективної та прозорої системи винагороди членiв Правлiння Банку та впливових осiб Банку, спрямованої на стимулювання членiв Правлiння та впливових осiб Банку до результативної та ефективної дiяльностi в iнтересах Банку. </w:t>
            </w:r>
          </w:p>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c>
          <w:tcPr>
            <w:tcW w:w="3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https://www.ingwb.com/ua/service/vidpovidnist/konfidentsiynist-ta-privatnist/ukrayina/corp-documents</w:t>
            </w:r>
          </w:p>
        </w:tc>
      </w:tr>
      <w:tr w:rsidR="00836691" w:rsidRPr="0003471B">
        <w:trPr>
          <w:trHeight w:val="200"/>
        </w:trPr>
        <w:tc>
          <w:tcPr>
            <w:tcW w:w="50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6</w:t>
            </w:r>
          </w:p>
        </w:tc>
        <w:tc>
          <w:tcPr>
            <w:tcW w:w="3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KOДEKC KOPПOPATИBHOГO УПРАВЛIННЯ АТ "IНГ БАНК УКРАЇНА</w:t>
            </w:r>
          </w:p>
        </w:tc>
        <w:tc>
          <w:tcPr>
            <w:tcW w:w="32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Визначає та закрiплює основнi принципи та стандарти корпоративного управлiння АТ "IНГ Банк Україна", принципи захисту iнтересiв акцiонерiв, клiєнтiв та iнших зацiкавлених осiб, принципи прозоростi прийняття рiшень, вiдповiдальностi керiвникiв та iнших спiвробiтникiв Банку та iнформацiйної вiдкритостi</w:t>
            </w:r>
          </w:p>
        </w:tc>
        <w:tc>
          <w:tcPr>
            <w:tcW w:w="31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https://www.ingwb.com/ua/service/vidpovidnist/konfidentsiynist-ta-privatnist/ukrayina/corp-documents</w:t>
            </w:r>
          </w:p>
        </w:tc>
      </w:tr>
    </w:tbl>
    <w:p w:rsidR="00836691" w:rsidRDefault="00836691">
      <w:pPr>
        <w:widowControl w:val="0"/>
        <w:autoSpaceDE w:val="0"/>
        <w:autoSpaceDN w:val="0"/>
        <w:adjustRightInd w:val="0"/>
        <w:spacing w:after="0" w:line="240" w:lineRule="auto"/>
        <w:rPr>
          <w:rFonts w:ascii="Times New Roman CYR" w:hAnsi="Times New Roman CYR" w:cs="Times New Roman CYR"/>
        </w:rPr>
      </w:pP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Проміжна інформація</w:t>
      </w: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https://smida.gov.ua/db/feed/143408</w:t>
      </w: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https://www.ingwb.com/ua/service/vidpovidnist/konfidentsiynist-ta-privatnist/ukrayina/rozekaeriteteya-informatsiy</w:t>
      </w: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https://smida.gov.ua/db/feed/143409</w:t>
      </w: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https://www.ingwb.com/ua/service/vidpovidnist/konfidentsiynist-ta-privatnist/ukrayina/rozekaeriteteya-informatsiy</w:t>
      </w: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https://smida.gov.ua/db/feed/143410</w:t>
      </w: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https://www.ingwb.com/ua/service/vidpovidnist/konfidentsiynist-ta-privatnist/ukrayina/rozekaeriteteya-informatsiy</w:t>
      </w: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https://smida.gov.ua/db/feed/143407</w:t>
      </w: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https://www.ingwb.com/ua/service/vidpovidnist/konfidentsiynist-ta-privatnist/ukrayina/rozekaeriteteya-informatsiy</w:t>
      </w: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https://smida.gov.ua/db/feed/143413</w:t>
      </w: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https://www.ingwb.com/ua/service/vidpovidnist/konfidentsiynist-ta-privatnist/ukrayina/rozekaeriteteya-informatsiy</w:t>
      </w: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https://smida.gov.ua/db/feed/143411</w:t>
      </w: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https://www.ingwb.com/ua/service/vidpovidnist/konfidentsiynist-ta-privatnist/ukrayina/rozekaeriteteya-informatsiy</w:t>
      </w: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https://smida.gov.ua/db/feed/143406</w:t>
      </w: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https://www.ingwb.com/ua/service/vidpovidnist/konfidentsiynist-ta-privatnist/ukrayina/rozekaeriteteya-informatsiy</w:t>
      </w: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https://smida.gov.ua/db/feed/143405</w:t>
      </w: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https://www.ingwb.com/ua/service/vidpovidnist/konfidentsiynist-ta-privatnist/ukrayina/rozekaeriteteya-informatsiy</w:t>
      </w: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https://smida.gov.ua/db/feed/143414</w:t>
      </w: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https://www.ingwb.com/ua/service/vidpovidnist/konfidentsiynist-ta-privatnist/ukrayina/rozekaeriteteya-informatsiy</w:t>
      </w: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https://smida.gov.ua/db/feed/143412</w:t>
      </w: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https://www.ingwb.com/ua/service/vidpovidnist/konfidentsiynist-ta-privatnist/ukrayina/rozekaeriteteya-informatsiy</w:t>
      </w:r>
    </w:p>
    <w:p w:rsidR="00DD3AF1" w:rsidRDefault="00DD3AF1">
      <w:pPr>
        <w:widowControl w:val="0"/>
        <w:autoSpaceDE w:val="0"/>
        <w:autoSpaceDN w:val="0"/>
        <w:adjustRightInd w:val="0"/>
        <w:spacing w:after="0" w:line="240" w:lineRule="auto"/>
        <w:rPr>
          <w:ins w:id="3" w:author="Катерина Я" w:date="2026-04-30T10:44:00Z"/>
          <w:rFonts w:ascii="Times New Roman CYR" w:hAnsi="Times New Roman CYR" w:cs="Times New Roman CYR"/>
          <w:b/>
          <w:bCs/>
          <w:i/>
          <w:iCs/>
          <w:sz w:val="24"/>
          <w:szCs w:val="24"/>
        </w:rPr>
      </w:pPr>
    </w:p>
    <w:p w:rsidR="00836691" w:rsidRDefault="009716D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1500"/>
        <w:gridCol w:w="5500"/>
      </w:tblGrid>
      <w:tr w:rsidR="00836691" w:rsidRPr="0003471B">
        <w:trPr>
          <w:trHeight w:val="200"/>
        </w:trPr>
        <w:tc>
          <w:tcPr>
            <w:tcW w:w="5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URL-адреси, за якими розміщена інформація, яка розкривалася протягом звітного року</w:t>
            </w:r>
          </w:p>
        </w:tc>
      </w:tr>
      <w:tr w:rsidR="00836691" w:rsidRPr="0003471B">
        <w:trPr>
          <w:trHeight w:val="200"/>
        </w:trPr>
        <w:tc>
          <w:tcPr>
            <w:tcW w:w="5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4</w:t>
            </w:r>
          </w:p>
        </w:tc>
      </w:tr>
      <w:tr w:rsidR="00836691" w:rsidRPr="0003471B">
        <w:trPr>
          <w:trHeight w:val="200"/>
        </w:trPr>
        <w:tc>
          <w:tcPr>
            <w:tcW w:w="55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Відомості про зміну складу посадових осіб емітента</w:t>
            </w:r>
          </w:p>
        </w:tc>
        <w:tc>
          <w:tcPr>
            <w:tcW w:w="15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01.04.2025</w:t>
            </w:r>
          </w:p>
        </w:tc>
        <w:tc>
          <w:tcPr>
            <w:tcW w:w="55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https://smida.gov.ua/db/feed/showform/person_o/128041</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https://www.ingwb.com/ua/service/vidpovidnist/konfidentsiynist-ta-privatnist/ukrayina/rozekaeriteteya-informatsiy</w:t>
            </w:r>
          </w:p>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tc>
      </w:tr>
      <w:tr w:rsidR="00836691" w:rsidRPr="0003471B">
        <w:trPr>
          <w:trHeight w:val="200"/>
        </w:trPr>
        <w:tc>
          <w:tcPr>
            <w:tcW w:w="55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w:t>
            </w:r>
          </w:p>
        </w:tc>
        <w:tc>
          <w:tcPr>
            <w:tcW w:w="24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Відомості про зміну складу посадових осіб емітента</w:t>
            </w:r>
          </w:p>
        </w:tc>
        <w:tc>
          <w:tcPr>
            <w:tcW w:w="15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29.04.2025</w:t>
            </w:r>
          </w:p>
        </w:tc>
        <w:tc>
          <w:tcPr>
            <w:tcW w:w="55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https://smida.gov.ua/db/feed/showform/person_o/129911</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https://www.ingwb.com/ua/service/vidpovidnist/konfidentsiynist-ta-privatnist/ukrayina/rozekaeriteteya-informatsiy</w:t>
            </w:r>
          </w:p>
        </w:tc>
      </w:tr>
      <w:tr w:rsidR="00836691" w:rsidRPr="0003471B">
        <w:trPr>
          <w:trHeight w:val="200"/>
        </w:trPr>
        <w:tc>
          <w:tcPr>
            <w:tcW w:w="55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3</w:t>
            </w:r>
          </w:p>
        </w:tc>
        <w:tc>
          <w:tcPr>
            <w:tcW w:w="24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Відомості про зміну складу посадових осіб емітента</w:t>
            </w:r>
          </w:p>
        </w:tc>
        <w:tc>
          <w:tcPr>
            <w:tcW w:w="15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30.04.2025</w:t>
            </w:r>
          </w:p>
        </w:tc>
        <w:tc>
          <w:tcPr>
            <w:tcW w:w="55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https://smida.gov.ua/db/feed/showform/person_o/130038</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https://www.ingwb.com/ua/service/vidpovidnist/konfidentsiynist-ta-privatnist/ukrayina/rozekaeriteteya-informatsiy</w:t>
            </w:r>
          </w:p>
        </w:tc>
      </w:tr>
      <w:tr w:rsidR="00836691" w:rsidRPr="0003471B">
        <w:trPr>
          <w:trHeight w:val="200"/>
        </w:trPr>
        <w:tc>
          <w:tcPr>
            <w:tcW w:w="55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4</w:t>
            </w:r>
          </w:p>
        </w:tc>
        <w:tc>
          <w:tcPr>
            <w:tcW w:w="24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Інформація про затвердження звіту про винагороду членів наглядової ради та/або звіту про винагороду членів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30.04.2025</w:t>
            </w:r>
          </w:p>
        </w:tc>
        <w:tc>
          <w:tcPr>
            <w:tcW w:w="55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https://www.ingwb.com/ua/service/vidpovidnist/konfidentsiynist-ta-privatnist/ukrayina/rozekaeriteteya-informatsiy</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https://smida.gov.ua/db/feed/showform/brdfeerp/130039</w:t>
            </w:r>
          </w:p>
        </w:tc>
      </w:tr>
      <w:tr w:rsidR="00836691" w:rsidRPr="0003471B">
        <w:trPr>
          <w:trHeight w:val="200"/>
        </w:trPr>
        <w:tc>
          <w:tcPr>
            <w:tcW w:w="55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5</w:t>
            </w:r>
          </w:p>
        </w:tc>
        <w:tc>
          <w:tcPr>
            <w:tcW w:w="24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Інформація про затвердження звіту про винагороду членів наглядової ради та/або звіту про винагороду членів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30.04.2025</w:t>
            </w:r>
          </w:p>
        </w:tc>
        <w:tc>
          <w:tcPr>
            <w:tcW w:w="55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https://smida.gov.ua/db/feed/showform/brdfeerp/130040</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https://www.ingwb.com/ua/service/vidpovidnist/konfidentsiynist-ta-privatnist/ukrayina/rozekaeriteteya-informatsiy</w:t>
            </w:r>
          </w:p>
        </w:tc>
      </w:tr>
      <w:tr w:rsidR="00836691" w:rsidRPr="0003471B">
        <w:trPr>
          <w:trHeight w:val="200"/>
        </w:trPr>
        <w:tc>
          <w:tcPr>
            <w:tcW w:w="55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6</w:t>
            </w:r>
          </w:p>
        </w:tc>
        <w:tc>
          <w:tcPr>
            <w:tcW w:w="24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Відомості про зміну складу посадових осіб емітента</w:t>
            </w:r>
          </w:p>
        </w:tc>
        <w:tc>
          <w:tcPr>
            <w:tcW w:w="15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02.06.2025</w:t>
            </w:r>
          </w:p>
        </w:tc>
        <w:tc>
          <w:tcPr>
            <w:tcW w:w="55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https://smida.gov.ua/db/feed/showform/person_o/131908</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https://www.ingwb.com/ua/service/vidpovidnist/konfidentsiynist-ta-privatnist/ukrayina/rozekaeriteteya-informatsiy</w:t>
            </w:r>
          </w:p>
        </w:tc>
      </w:tr>
      <w:tr w:rsidR="00836691" w:rsidRPr="0003471B">
        <w:trPr>
          <w:trHeight w:val="200"/>
        </w:trPr>
        <w:tc>
          <w:tcPr>
            <w:tcW w:w="55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7</w:t>
            </w:r>
          </w:p>
        </w:tc>
        <w:tc>
          <w:tcPr>
            <w:tcW w:w="24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Відомості про зміну складу посадових осіб емітента</w:t>
            </w:r>
          </w:p>
        </w:tc>
        <w:tc>
          <w:tcPr>
            <w:tcW w:w="15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18.07.2025</w:t>
            </w:r>
          </w:p>
        </w:tc>
        <w:tc>
          <w:tcPr>
            <w:tcW w:w="55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https://smida.gov.ua/db/feed/showform/person_o/133760</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https://www.ingwb.com/ua/service/vidpovidnist/konfidentsiynist-ta-privatnist/ukrayina/rozekaeriteteya-informatsiy</w:t>
            </w:r>
          </w:p>
        </w:tc>
      </w:tr>
      <w:tr w:rsidR="00836691" w:rsidRPr="0003471B">
        <w:trPr>
          <w:trHeight w:val="200"/>
        </w:trPr>
        <w:tc>
          <w:tcPr>
            <w:tcW w:w="55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8</w:t>
            </w:r>
          </w:p>
        </w:tc>
        <w:tc>
          <w:tcPr>
            <w:tcW w:w="24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Відомості про зміну складу посадових осіб емітента</w:t>
            </w:r>
          </w:p>
        </w:tc>
        <w:tc>
          <w:tcPr>
            <w:tcW w:w="15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16.09.2025</w:t>
            </w:r>
          </w:p>
        </w:tc>
        <w:tc>
          <w:tcPr>
            <w:tcW w:w="55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https://smida.gov.ua/db/feed/showform/person_o/136679</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https://www.ingwb.com/ua/service/vidpovidnist/konfidentsiynist-ta-privatnist/ukrayina/rozekaeriteteya-informatsiy</w:t>
            </w:r>
          </w:p>
        </w:tc>
      </w:tr>
      <w:tr w:rsidR="00836691" w:rsidRPr="0003471B">
        <w:trPr>
          <w:trHeight w:val="200"/>
        </w:trPr>
        <w:tc>
          <w:tcPr>
            <w:tcW w:w="55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9</w:t>
            </w:r>
          </w:p>
        </w:tc>
        <w:tc>
          <w:tcPr>
            <w:tcW w:w="245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Відомості про зміну складу посадових осіб емітента</w:t>
            </w:r>
          </w:p>
        </w:tc>
        <w:tc>
          <w:tcPr>
            <w:tcW w:w="15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22.12.2025</w:t>
            </w:r>
          </w:p>
        </w:tc>
        <w:tc>
          <w:tcPr>
            <w:tcW w:w="55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https://smida.gov.ua/db/feed/showform/person_o/143712</w:t>
            </w: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https://www.ingwb.com/ua/service/vidpovidnist/konfidentsiynist-ta-privatnist/ukrayina/rozekaeriteteya-informatsiy</w:t>
            </w:r>
          </w:p>
        </w:tc>
      </w:tr>
    </w:tbl>
    <w:p w:rsidR="00836691" w:rsidRDefault="00836691">
      <w:pPr>
        <w:widowControl w:val="0"/>
        <w:autoSpaceDE w:val="0"/>
        <w:autoSpaceDN w:val="0"/>
        <w:adjustRightInd w:val="0"/>
        <w:spacing w:after="0" w:line="240" w:lineRule="auto"/>
        <w:rPr>
          <w:rFonts w:ascii="Times New Roman CYR" w:hAnsi="Times New Roman CYR" w:cs="Times New Roman CYR"/>
        </w:rPr>
      </w:pPr>
    </w:p>
    <w:p w:rsidR="00836691" w:rsidRDefault="009716D1">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1500"/>
        <w:gridCol w:w="5500"/>
      </w:tblGrid>
      <w:tr w:rsidR="00836691" w:rsidRPr="0003471B">
        <w:trPr>
          <w:trHeight w:val="200"/>
        </w:trPr>
        <w:tc>
          <w:tcPr>
            <w:tcW w:w="5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URL-адреси, за якими розміщена інформація, яка розкривалася протягом звітного року</w:t>
            </w:r>
          </w:p>
        </w:tc>
      </w:tr>
      <w:tr w:rsidR="00836691" w:rsidRPr="0003471B">
        <w:trPr>
          <w:trHeight w:val="200"/>
        </w:trPr>
        <w:tc>
          <w:tcPr>
            <w:tcW w:w="550" w:type="dxa"/>
            <w:tcBorders>
              <w:top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4</w:t>
            </w:r>
          </w:p>
        </w:tc>
      </w:tr>
      <w:tr w:rsidR="00836691" w:rsidRPr="0003471B">
        <w:trPr>
          <w:trHeight w:val="200"/>
        </w:trPr>
        <w:tc>
          <w:tcPr>
            <w:tcW w:w="55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Рiшення рiчних загальних зборiв акцiонерiв №1/2025</w:t>
            </w:r>
          </w:p>
        </w:tc>
        <w:tc>
          <w:tcPr>
            <w:tcW w:w="15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30.04.2025</w:t>
            </w:r>
          </w:p>
        </w:tc>
        <w:tc>
          <w:tcPr>
            <w:tcW w:w="55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https://www.ingwb.com/ua/service/vidpovidnist/konfidentsiynist-ta-privatnist/ukrayina/corp-documents</w:t>
            </w:r>
          </w:p>
        </w:tc>
      </w:tr>
      <w:tr w:rsidR="00836691" w:rsidRPr="0003471B">
        <w:trPr>
          <w:trHeight w:val="200"/>
        </w:trPr>
        <w:tc>
          <w:tcPr>
            <w:tcW w:w="55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w:t>
            </w:r>
          </w:p>
        </w:tc>
        <w:tc>
          <w:tcPr>
            <w:tcW w:w="2450" w:type="dxa"/>
            <w:tcBorders>
              <w:top w:val="single" w:sz="6" w:space="0" w:color="auto"/>
              <w:left w:val="single" w:sz="6" w:space="0" w:color="auto"/>
              <w:bottom w:val="single" w:sz="6" w:space="0" w:color="auto"/>
              <w:right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 xml:space="preserve">Рiшення позачергових загальних зборiв акцiонерiв №2/2025 </w:t>
            </w:r>
          </w:p>
        </w:tc>
        <w:tc>
          <w:tcPr>
            <w:tcW w:w="15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16.07.2025</w:t>
            </w:r>
          </w:p>
        </w:tc>
        <w:tc>
          <w:tcPr>
            <w:tcW w:w="55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https://www.ingwb.com/ua/service/vidpovidnist/konfidentsiynist-ta-privatnist/ukrayina/corp-documents</w:t>
            </w:r>
          </w:p>
        </w:tc>
      </w:tr>
      <w:tr w:rsidR="00836691" w:rsidRPr="0003471B">
        <w:trPr>
          <w:trHeight w:val="200"/>
        </w:trPr>
        <w:tc>
          <w:tcPr>
            <w:tcW w:w="550" w:type="dxa"/>
            <w:tcBorders>
              <w:top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3</w:t>
            </w:r>
          </w:p>
        </w:tc>
        <w:tc>
          <w:tcPr>
            <w:tcW w:w="2450" w:type="dxa"/>
            <w:tcBorders>
              <w:top w:val="single" w:sz="6" w:space="0" w:color="auto"/>
              <w:left w:val="single" w:sz="6" w:space="0" w:color="auto"/>
              <w:bottom w:val="single" w:sz="6" w:space="0" w:color="auto"/>
              <w:right w:val="single" w:sz="6" w:space="0" w:color="auto"/>
            </w:tcBorders>
          </w:tcPr>
          <w:p w:rsidR="00836691" w:rsidRPr="0003471B" w:rsidRDefault="00836691">
            <w:pPr>
              <w:widowControl w:val="0"/>
              <w:autoSpaceDE w:val="0"/>
              <w:autoSpaceDN w:val="0"/>
              <w:adjustRightInd w:val="0"/>
              <w:spacing w:after="0" w:line="240" w:lineRule="auto"/>
              <w:jc w:val="center"/>
              <w:rPr>
                <w:rFonts w:ascii="Times New Roman CYR" w:eastAsiaTheme="minorEastAsia" w:hAnsi="Times New Roman CYR" w:cs="Times New Roman CYR"/>
              </w:rPr>
            </w:pPr>
          </w:p>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 xml:space="preserve">Рiшення позачергових загальних зборiв акцiонерiв №3/2025 </w:t>
            </w:r>
          </w:p>
        </w:tc>
        <w:tc>
          <w:tcPr>
            <w:tcW w:w="1500" w:type="dxa"/>
            <w:tcBorders>
              <w:top w:val="single" w:sz="6" w:space="0" w:color="auto"/>
              <w:left w:val="single" w:sz="6" w:space="0" w:color="auto"/>
              <w:bottom w:val="single" w:sz="6" w:space="0" w:color="auto"/>
              <w:right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29.12.2025</w:t>
            </w:r>
          </w:p>
        </w:tc>
        <w:tc>
          <w:tcPr>
            <w:tcW w:w="5500" w:type="dxa"/>
            <w:tcBorders>
              <w:top w:val="single" w:sz="6" w:space="0" w:color="auto"/>
              <w:left w:val="single" w:sz="6" w:space="0" w:color="auto"/>
              <w:bottom w:val="single" w:sz="6" w:space="0" w:color="auto"/>
            </w:tcBorders>
          </w:tcPr>
          <w:p w:rsidR="00836691" w:rsidRPr="0003471B" w:rsidRDefault="009716D1">
            <w:pPr>
              <w:widowControl w:val="0"/>
              <w:autoSpaceDE w:val="0"/>
              <w:autoSpaceDN w:val="0"/>
              <w:adjustRightInd w:val="0"/>
              <w:spacing w:after="0" w:line="240" w:lineRule="auto"/>
              <w:jc w:val="center"/>
              <w:rPr>
                <w:rFonts w:ascii="Times New Roman CYR" w:eastAsiaTheme="minorEastAsia" w:hAnsi="Times New Roman CYR" w:cs="Times New Roman CYR"/>
              </w:rPr>
            </w:pPr>
            <w:r w:rsidRPr="0003471B">
              <w:rPr>
                <w:rFonts w:ascii="Times New Roman CYR" w:eastAsiaTheme="minorEastAsia" w:hAnsi="Times New Roman CYR" w:cs="Times New Roman CYR"/>
              </w:rPr>
              <w:t>https://www.ingwb.com/ua/service/vidpovidnist/konfidentsiynist-ta-privatnist/ukrayina/corp-documents</w:t>
            </w:r>
          </w:p>
        </w:tc>
      </w:tr>
    </w:tbl>
    <w:p w:rsidR="00836691" w:rsidRDefault="00836691">
      <w:pPr>
        <w:widowControl w:val="0"/>
        <w:autoSpaceDE w:val="0"/>
        <w:autoSpaceDN w:val="0"/>
        <w:adjustRightInd w:val="0"/>
        <w:spacing w:after="0" w:line="240" w:lineRule="auto"/>
        <w:rPr>
          <w:rFonts w:ascii="Times New Roman CYR" w:hAnsi="Times New Roman CYR" w:cs="Times New Roman CYR"/>
        </w:rPr>
      </w:pPr>
    </w:p>
    <w:p w:rsidR="009716D1" w:rsidRDefault="009716D1">
      <w:pPr>
        <w:widowControl w:val="0"/>
        <w:autoSpaceDE w:val="0"/>
        <w:autoSpaceDN w:val="0"/>
        <w:adjustRightInd w:val="0"/>
        <w:spacing w:after="0" w:line="240" w:lineRule="auto"/>
        <w:rPr>
          <w:rFonts w:ascii="Times New Roman CYR" w:hAnsi="Times New Roman CYR" w:cs="Times New Roman CYR"/>
        </w:rPr>
      </w:pPr>
    </w:p>
    <w:sectPr w:rsidR="009716D1" w:rsidSect="00836691">
      <w:pgSz w:w="12240" w:h="15840"/>
      <w:pgMar w:top="570" w:right="720" w:bottom="570" w:left="720" w:header="708" w:footer="708"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Катерина Я" w:date="2026-04-30T10:43:00Z" w:initials="КЯ">
    <w:p w:rsidR="00DD3AF1" w:rsidRDefault="00DD3AF1">
      <w:pPr>
        <w:pStyle w:val="ad"/>
      </w:pPr>
      <w:r>
        <w:rPr>
          <w:rStyle w:val="ac"/>
        </w:rPr>
        <w:annotationRef/>
      </w:r>
    </w:p>
    <w:p w:rsidR="00DD3AF1" w:rsidRDefault="00DD3AF1">
      <w:pPr>
        <w:pStyle w:val="ad"/>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138" w:rsidRDefault="00FE1138" w:rsidP="0003471B">
      <w:pPr>
        <w:spacing w:after="0" w:line="240" w:lineRule="auto"/>
      </w:pPr>
      <w:r>
        <w:separator/>
      </w:r>
    </w:p>
  </w:endnote>
  <w:endnote w:type="continuationSeparator" w:id="0">
    <w:p w:rsidR="00FE1138" w:rsidRDefault="00FE1138" w:rsidP="000347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ING Me">
    <w:altName w:val="Franklin Gothic Medium Cond"/>
    <w:charset w:val="00"/>
    <w:family w:val="auto"/>
    <w:pitch w:val="variable"/>
    <w:sig w:usb0="00000001" w:usb1="5000607A"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138" w:rsidRDefault="00FE1138" w:rsidP="0003471B">
      <w:pPr>
        <w:spacing w:after="0" w:line="240" w:lineRule="auto"/>
      </w:pPr>
      <w:r>
        <w:separator/>
      </w:r>
    </w:p>
  </w:footnote>
  <w:footnote w:type="continuationSeparator" w:id="0">
    <w:p w:rsidR="00FE1138" w:rsidRDefault="00FE1138" w:rsidP="000347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52E" w:rsidRDefault="0011552E">
    <w:pPr>
      <w:pStyle w:val="a3"/>
      <w:jc w:val="center"/>
    </w:pPr>
    <w:fldSimple w:instr=" PAGE   \* MERGEFORMAT ">
      <w:r w:rsidR="00FE1138">
        <w:rPr>
          <w:noProof/>
        </w:rPr>
        <w:t>1</w:t>
      </w:r>
    </w:fldSimple>
  </w:p>
  <w:p w:rsidR="0011552E" w:rsidRDefault="0011552E">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pun, L. (Larysa)">
    <w15:presenceInfo w15:providerId="AD" w15:userId="S::larysa.sapun@ing.com::5793d8f1-0bf7-4f64-baf1-2fb98831484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embedSystemFonts/>
  <w:bordersDoNotSurroundHeader/>
  <w:bordersDoNotSurroundFooter/>
  <w:hideSpellingErrors/>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03471B"/>
    <w:rsid w:val="0003471B"/>
    <w:rsid w:val="000C6C00"/>
    <w:rsid w:val="0011552E"/>
    <w:rsid w:val="001935F7"/>
    <w:rsid w:val="0022796E"/>
    <w:rsid w:val="002544BD"/>
    <w:rsid w:val="00501CF5"/>
    <w:rsid w:val="006601A3"/>
    <w:rsid w:val="006B23F1"/>
    <w:rsid w:val="006F3C04"/>
    <w:rsid w:val="007137E2"/>
    <w:rsid w:val="007766FD"/>
    <w:rsid w:val="00776D5B"/>
    <w:rsid w:val="00817389"/>
    <w:rsid w:val="00836691"/>
    <w:rsid w:val="00846387"/>
    <w:rsid w:val="009716D1"/>
    <w:rsid w:val="00A54153"/>
    <w:rsid w:val="00AB4E47"/>
    <w:rsid w:val="00CE39B8"/>
    <w:rsid w:val="00DD3AF1"/>
    <w:rsid w:val="00E146C2"/>
    <w:rsid w:val="00FE113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69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471B"/>
    <w:pPr>
      <w:tabs>
        <w:tab w:val="center" w:pos="4819"/>
        <w:tab w:val="right" w:pos="9639"/>
      </w:tabs>
    </w:pPr>
  </w:style>
  <w:style w:type="character" w:customStyle="1" w:styleId="a4">
    <w:name w:val="Верхний колонтитул Знак"/>
    <w:basedOn w:val="a0"/>
    <w:link w:val="a3"/>
    <w:uiPriority w:val="99"/>
    <w:rsid w:val="0003471B"/>
  </w:style>
  <w:style w:type="paragraph" w:styleId="a5">
    <w:name w:val="footer"/>
    <w:basedOn w:val="a"/>
    <w:link w:val="a6"/>
    <w:uiPriority w:val="99"/>
    <w:semiHidden/>
    <w:unhideWhenUsed/>
    <w:rsid w:val="0003471B"/>
    <w:pPr>
      <w:tabs>
        <w:tab w:val="center" w:pos="4819"/>
        <w:tab w:val="right" w:pos="9639"/>
      </w:tabs>
    </w:pPr>
  </w:style>
  <w:style w:type="character" w:customStyle="1" w:styleId="a6">
    <w:name w:val="Нижний колонтитул Знак"/>
    <w:basedOn w:val="a0"/>
    <w:link w:val="a5"/>
    <w:uiPriority w:val="99"/>
    <w:semiHidden/>
    <w:rsid w:val="0003471B"/>
  </w:style>
  <w:style w:type="table" w:styleId="a7">
    <w:name w:val="Table Grid"/>
    <w:basedOn w:val="a1"/>
    <w:uiPriority w:val="59"/>
    <w:rsid w:val="00CE39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Revision"/>
    <w:hidden/>
    <w:uiPriority w:val="99"/>
    <w:semiHidden/>
    <w:rsid w:val="007137E2"/>
    <w:rPr>
      <w:sz w:val="22"/>
      <w:szCs w:val="22"/>
    </w:rPr>
  </w:style>
  <w:style w:type="character" w:styleId="a9">
    <w:name w:val="Hyperlink"/>
    <w:basedOn w:val="a0"/>
    <w:uiPriority w:val="99"/>
    <w:unhideWhenUsed/>
    <w:rsid w:val="00817389"/>
    <w:rPr>
      <w:color w:val="0000FF" w:themeColor="hyperlink"/>
      <w:u w:val="single"/>
    </w:rPr>
  </w:style>
  <w:style w:type="character" w:customStyle="1" w:styleId="UnresolvedMention">
    <w:name w:val="Unresolved Mention"/>
    <w:basedOn w:val="a0"/>
    <w:uiPriority w:val="99"/>
    <w:semiHidden/>
    <w:unhideWhenUsed/>
    <w:rsid w:val="00817389"/>
    <w:rPr>
      <w:color w:val="605E5C"/>
      <w:shd w:val="clear" w:color="auto" w:fill="E1DFDD"/>
    </w:rPr>
  </w:style>
  <w:style w:type="paragraph" w:styleId="aa">
    <w:name w:val="Balloon Text"/>
    <w:basedOn w:val="a"/>
    <w:link w:val="ab"/>
    <w:uiPriority w:val="99"/>
    <w:semiHidden/>
    <w:unhideWhenUsed/>
    <w:rsid w:val="00A541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54153"/>
    <w:rPr>
      <w:rFonts w:ascii="Tahoma" w:hAnsi="Tahoma" w:cs="Tahoma"/>
      <w:sz w:val="16"/>
      <w:szCs w:val="16"/>
    </w:rPr>
  </w:style>
  <w:style w:type="character" w:styleId="ac">
    <w:name w:val="annotation reference"/>
    <w:basedOn w:val="a0"/>
    <w:uiPriority w:val="99"/>
    <w:semiHidden/>
    <w:unhideWhenUsed/>
    <w:rsid w:val="00DD3AF1"/>
    <w:rPr>
      <w:sz w:val="16"/>
      <w:szCs w:val="16"/>
    </w:rPr>
  </w:style>
  <w:style w:type="paragraph" w:styleId="ad">
    <w:name w:val="annotation text"/>
    <w:basedOn w:val="a"/>
    <w:link w:val="ae"/>
    <w:uiPriority w:val="99"/>
    <w:semiHidden/>
    <w:unhideWhenUsed/>
    <w:rsid w:val="00DD3AF1"/>
    <w:pPr>
      <w:spacing w:line="240" w:lineRule="auto"/>
    </w:pPr>
    <w:rPr>
      <w:sz w:val="20"/>
      <w:szCs w:val="20"/>
    </w:rPr>
  </w:style>
  <w:style w:type="character" w:customStyle="1" w:styleId="ae">
    <w:name w:val="Текст примечания Знак"/>
    <w:basedOn w:val="a0"/>
    <w:link w:val="ad"/>
    <w:uiPriority w:val="99"/>
    <w:semiHidden/>
    <w:rsid w:val="00DD3AF1"/>
  </w:style>
  <w:style w:type="paragraph" w:styleId="af">
    <w:name w:val="annotation subject"/>
    <w:basedOn w:val="ad"/>
    <w:next w:val="ad"/>
    <w:link w:val="af0"/>
    <w:uiPriority w:val="99"/>
    <w:semiHidden/>
    <w:unhideWhenUsed/>
    <w:rsid w:val="00DD3AF1"/>
    <w:rPr>
      <w:b/>
      <w:bCs/>
    </w:rPr>
  </w:style>
  <w:style w:type="character" w:customStyle="1" w:styleId="af0">
    <w:name w:val="Тема примечания Знак"/>
    <w:basedOn w:val="ae"/>
    <w:link w:val="af"/>
    <w:uiPriority w:val="99"/>
    <w:semiHidden/>
    <w:rsid w:val="00DD3AF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frs.gov.ua/PublicData/PublicDataSubmissionPack.aspx?submission_pack_version_id=225538" TargetMode="Externa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https://portal.frs.gov.ua/PublicData/PublicDataSubmissionPack.aspx?submission_pack_version_id=22553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portal.frs.gov.ua/PublicData/PublicDataSubmissionPack.aspx?submission_pack_version_id=225538" TargetMode="External"/><Relationship Id="rId4" Type="http://schemas.openxmlformats.org/officeDocument/2006/relationships/footnotes" Target="footnotes.xml"/><Relationship Id="rId9" Type="http://schemas.openxmlformats.org/officeDocument/2006/relationships/comments" Target="commen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87b6ea1-3db9-4fe1-a9d7-85d4c64ce5cc}" enabled="0" method="" siteId="{587b6ea1-3db9-4fe1-a9d7-85d4c64ce5cc}" removed="1"/>
</clbl:labelList>
</file>

<file path=docProps/app.xml><?xml version="1.0" encoding="utf-8"?>
<Properties xmlns="http://schemas.openxmlformats.org/officeDocument/2006/extended-properties" xmlns:vt="http://schemas.openxmlformats.org/officeDocument/2006/docPropsVTypes">
  <Template>Normal</Template>
  <TotalTime>1</TotalTime>
  <Pages>42</Pages>
  <Words>49735</Words>
  <Characters>28350</Characters>
  <Application>Microsoft Office Word</Application>
  <DocSecurity>0</DocSecurity>
  <Lines>236</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Я</dc:creator>
  <cp:lastModifiedBy>Катерина Я</cp:lastModifiedBy>
  <cp:revision>2</cp:revision>
  <dcterms:created xsi:type="dcterms:W3CDTF">2026-04-30T07:47:00Z</dcterms:created>
  <dcterms:modified xsi:type="dcterms:W3CDTF">2026-04-30T07:47:00Z</dcterms:modified>
</cp:coreProperties>
</file>